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DD455" w14:textId="65430276" w:rsidR="00A15042" w:rsidRPr="00F1421A" w:rsidRDefault="00A15042" w:rsidP="00F1421A">
      <w:pPr>
        <w:jc w:val="center"/>
        <w:rPr>
          <w:rFonts w:ascii="Arial" w:hAnsi="Arial" w:cs="Arial"/>
          <w:b/>
          <w:sz w:val="18"/>
          <w:szCs w:val="18"/>
        </w:rPr>
      </w:pPr>
      <w:r w:rsidRPr="00F1421A">
        <w:rPr>
          <w:rFonts w:ascii="Arial" w:hAnsi="Arial" w:cs="Arial"/>
          <w:b/>
          <w:sz w:val="18"/>
          <w:szCs w:val="18"/>
        </w:rPr>
        <w:t>REGLAMENTO DE MEJORA REGULATORIA PARA EL</w:t>
      </w:r>
      <w:r w:rsidR="002B4D62" w:rsidRPr="00F1421A">
        <w:rPr>
          <w:rFonts w:ascii="Arial" w:hAnsi="Arial" w:cs="Arial"/>
          <w:b/>
          <w:sz w:val="18"/>
          <w:szCs w:val="18"/>
        </w:rPr>
        <w:t xml:space="preserve"> MUNICIPIO DE OCAMPO</w:t>
      </w:r>
      <w:r w:rsidR="00385F72">
        <w:rPr>
          <w:rFonts w:ascii="Arial" w:hAnsi="Arial" w:cs="Arial"/>
          <w:b/>
          <w:sz w:val="18"/>
          <w:szCs w:val="18"/>
        </w:rPr>
        <w:t>, G</w:t>
      </w:r>
      <w:r w:rsidRPr="00F1421A">
        <w:rPr>
          <w:rFonts w:ascii="Arial" w:hAnsi="Arial" w:cs="Arial"/>
          <w:b/>
          <w:sz w:val="18"/>
          <w:szCs w:val="18"/>
        </w:rPr>
        <w:t>TO.</w:t>
      </w:r>
    </w:p>
    <w:p w14:paraId="444791A7" w14:textId="77777777" w:rsidR="00363720" w:rsidRPr="007524D7" w:rsidRDefault="00D24C8D" w:rsidP="00D24C8D">
      <w:pPr>
        <w:spacing w:after="0"/>
        <w:jc w:val="center"/>
        <w:rPr>
          <w:rFonts w:ascii="Arial" w:hAnsi="Arial" w:cs="Arial"/>
          <w:b/>
          <w:sz w:val="18"/>
          <w:szCs w:val="18"/>
        </w:rPr>
      </w:pPr>
      <w:r w:rsidRPr="007524D7">
        <w:rPr>
          <w:rFonts w:ascii="Arial" w:hAnsi="Arial" w:cs="Arial"/>
          <w:b/>
          <w:sz w:val="18"/>
          <w:szCs w:val="18"/>
        </w:rPr>
        <w:t>Título Primero</w:t>
      </w:r>
    </w:p>
    <w:p w14:paraId="08AB862B" w14:textId="77777777" w:rsidR="00D24C8D" w:rsidRPr="007524D7" w:rsidRDefault="00D24C8D" w:rsidP="00D24C8D">
      <w:pPr>
        <w:spacing w:after="0"/>
        <w:jc w:val="center"/>
        <w:rPr>
          <w:rFonts w:ascii="Arial" w:hAnsi="Arial" w:cs="Arial"/>
          <w:sz w:val="18"/>
          <w:szCs w:val="18"/>
        </w:rPr>
      </w:pPr>
      <w:r w:rsidRPr="007524D7">
        <w:rPr>
          <w:rFonts w:ascii="Arial" w:hAnsi="Arial" w:cs="Arial"/>
          <w:b/>
          <w:sz w:val="18"/>
          <w:szCs w:val="18"/>
        </w:rPr>
        <w:t>Disposiciones Generales</w:t>
      </w:r>
    </w:p>
    <w:p w14:paraId="3746D293" w14:textId="77777777" w:rsidR="00D24C8D" w:rsidRPr="007524D7" w:rsidRDefault="00D24C8D" w:rsidP="003B644E">
      <w:pPr>
        <w:jc w:val="center"/>
        <w:rPr>
          <w:rFonts w:ascii="Arial" w:hAnsi="Arial" w:cs="Arial"/>
          <w:sz w:val="18"/>
          <w:szCs w:val="18"/>
        </w:rPr>
      </w:pPr>
    </w:p>
    <w:p w14:paraId="330918A9" w14:textId="77777777" w:rsidR="00363720" w:rsidRPr="007524D7" w:rsidRDefault="007E5FC5" w:rsidP="003B644E">
      <w:pPr>
        <w:spacing w:after="0"/>
        <w:jc w:val="center"/>
        <w:rPr>
          <w:rFonts w:ascii="Arial" w:hAnsi="Arial" w:cs="Arial"/>
          <w:b/>
          <w:sz w:val="18"/>
          <w:szCs w:val="18"/>
        </w:rPr>
      </w:pPr>
      <w:r w:rsidRPr="007524D7">
        <w:rPr>
          <w:rFonts w:ascii="Arial" w:hAnsi="Arial" w:cs="Arial"/>
          <w:b/>
          <w:sz w:val="18"/>
          <w:szCs w:val="18"/>
        </w:rPr>
        <w:t>Capítulo</w:t>
      </w:r>
      <w:r w:rsidR="00363720" w:rsidRPr="007524D7">
        <w:rPr>
          <w:rFonts w:ascii="Arial" w:hAnsi="Arial" w:cs="Arial"/>
          <w:b/>
          <w:sz w:val="18"/>
          <w:szCs w:val="18"/>
        </w:rPr>
        <w:t xml:space="preserve"> </w:t>
      </w:r>
      <w:r w:rsidR="00100FA9" w:rsidRPr="007524D7">
        <w:rPr>
          <w:rFonts w:ascii="Arial" w:hAnsi="Arial" w:cs="Arial"/>
          <w:b/>
          <w:sz w:val="18"/>
          <w:szCs w:val="18"/>
        </w:rPr>
        <w:t>I</w:t>
      </w:r>
    </w:p>
    <w:p w14:paraId="7F03DB44" w14:textId="77777777" w:rsidR="00363720" w:rsidRPr="007524D7" w:rsidRDefault="00D24C8D" w:rsidP="003B644E">
      <w:pPr>
        <w:spacing w:after="0"/>
        <w:jc w:val="center"/>
        <w:rPr>
          <w:rFonts w:ascii="Arial" w:hAnsi="Arial" w:cs="Arial"/>
          <w:b/>
          <w:sz w:val="18"/>
          <w:szCs w:val="18"/>
        </w:rPr>
      </w:pPr>
      <w:r w:rsidRPr="007524D7">
        <w:rPr>
          <w:rFonts w:ascii="Arial" w:hAnsi="Arial" w:cs="Arial"/>
          <w:b/>
          <w:sz w:val="18"/>
          <w:szCs w:val="18"/>
        </w:rPr>
        <w:t xml:space="preserve">Del objeto y </w:t>
      </w:r>
      <w:r w:rsidR="00AF0E0B" w:rsidRPr="007524D7">
        <w:rPr>
          <w:rFonts w:ascii="Arial" w:hAnsi="Arial" w:cs="Arial"/>
          <w:b/>
          <w:sz w:val="18"/>
          <w:szCs w:val="18"/>
        </w:rPr>
        <w:t>aplicación</w:t>
      </w:r>
    </w:p>
    <w:p w14:paraId="51FFB1AB" w14:textId="77777777" w:rsidR="00363720" w:rsidRDefault="00363720" w:rsidP="00363720">
      <w:pPr>
        <w:spacing w:after="0"/>
        <w:rPr>
          <w:rFonts w:ascii="Arial" w:hAnsi="Arial" w:cs="Arial"/>
          <w:sz w:val="18"/>
          <w:szCs w:val="18"/>
        </w:rPr>
      </w:pPr>
    </w:p>
    <w:p w14:paraId="15C9EADB" w14:textId="02FBAF47" w:rsidR="007524D7" w:rsidRPr="007524D7" w:rsidRDefault="007524D7" w:rsidP="007524D7">
      <w:pPr>
        <w:spacing w:after="0"/>
        <w:jc w:val="right"/>
        <w:rPr>
          <w:rFonts w:ascii="Arial" w:hAnsi="Arial" w:cs="Arial"/>
          <w:b/>
          <w:i/>
          <w:sz w:val="18"/>
          <w:szCs w:val="18"/>
        </w:rPr>
      </w:pPr>
      <w:r>
        <w:rPr>
          <w:rFonts w:ascii="Arial" w:hAnsi="Arial" w:cs="Arial"/>
          <w:b/>
          <w:i/>
          <w:sz w:val="18"/>
          <w:szCs w:val="18"/>
        </w:rPr>
        <w:t>Objeto del Reglamento</w:t>
      </w:r>
    </w:p>
    <w:p w14:paraId="594FD199" w14:textId="793A80BF" w:rsidR="00363720" w:rsidRPr="007524D7" w:rsidRDefault="003B644E" w:rsidP="001A0913">
      <w:pPr>
        <w:spacing w:after="0"/>
        <w:ind w:firstLine="709"/>
        <w:jc w:val="both"/>
        <w:rPr>
          <w:rFonts w:ascii="Arial" w:hAnsi="Arial" w:cs="Arial"/>
          <w:sz w:val="18"/>
          <w:szCs w:val="18"/>
        </w:rPr>
      </w:pPr>
      <w:r w:rsidRPr="007524D7">
        <w:rPr>
          <w:rFonts w:ascii="Arial" w:hAnsi="Arial" w:cs="Arial"/>
          <w:b/>
          <w:sz w:val="18"/>
          <w:szCs w:val="18"/>
        </w:rPr>
        <w:t>Artículo 1.</w:t>
      </w:r>
      <w:r w:rsidRPr="007524D7">
        <w:rPr>
          <w:rFonts w:ascii="Arial" w:hAnsi="Arial" w:cs="Arial"/>
          <w:sz w:val="18"/>
          <w:szCs w:val="18"/>
        </w:rPr>
        <w:t xml:space="preserve"> El presente reglamento es de orden público e interés </w:t>
      </w:r>
      <w:r w:rsidR="003444B1" w:rsidRPr="007524D7">
        <w:rPr>
          <w:rFonts w:ascii="Arial" w:hAnsi="Arial" w:cs="Arial"/>
          <w:sz w:val="18"/>
          <w:szCs w:val="18"/>
        </w:rPr>
        <w:t>general</w:t>
      </w:r>
      <w:r w:rsidR="006E7394" w:rsidRPr="007524D7">
        <w:rPr>
          <w:rFonts w:ascii="Arial" w:hAnsi="Arial" w:cs="Arial"/>
          <w:sz w:val="18"/>
          <w:szCs w:val="18"/>
        </w:rPr>
        <w:t xml:space="preserve"> y tiene por objeto regular la implementación de </w:t>
      </w:r>
      <w:r w:rsidR="00C34688" w:rsidRPr="007524D7">
        <w:rPr>
          <w:rFonts w:ascii="Arial" w:hAnsi="Arial" w:cs="Arial"/>
          <w:sz w:val="18"/>
          <w:szCs w:val="18"/>
        </w:rPr>
        <w:t>la</w:t>
      </w:r>
      <w:r w:rsidR="001A0913" w:rsidRPr="007524D7">
        <w:rPr>
          <w:rFonts w:ascii="Arial" w:hAnsi="Arial" w:cs="Arial"/>
          <w:sz w:val="18"/>
          <w:szCs w:val="18"/>
        </w:rPr>
        <w:t xml:space="preserve"> </w:t>
      </w:r>
      <w:r w:rsidR="00597573" w:rsidRPr="007524D7">
        <w:rPr>
          <w:rFonts w:ascii="Arial" w:hAnsi="Arial" w:cs="Arial"/>
          <w:sz w:val="18"/>
          <w:szCs w:val="18"/>
        </w:rPr>
        <w:t>Política de Mejora R</w:t>
      </w:r>
      <w:r w:rsidR="006E7394" w:rsidRPr="007524D7">
        <w:rPr>
          <w:rFonts w:ascii="Arial" w:hAnsi="Arial" w:cs="Arial"/>
          <w:sz w:val="18"/>
          <w:szCs w:val="18"/>
        </w:rPr>
        <w:t>egulatoria</w:t>
      </w:r>
      <w:r w:rsidR="001A0913" w:rsidRPr="007524D7">
        <w:rPr>
          <w:rFonts w:ascii="Arial" w:hAnsi="Arial" w:cs="Arial"/>
          <w:sz w:val="18"/>
          <w:szCs w:val="18"/>
        </w:rPr>
        <w:t xml:space="preserve"> </w:t>
      </w:r>
      <w:r w:rsidR="002B4D62">
        <w:rPr>
          <w:rFonts w:ascii="Arial" w:hAnsi="Arial" w:cs="Arial"/>
          <w:sz w:val="18"/>
          <w:szCs w:val="18"/>
        </w:rPr>
        <w:t>en el  municipio de</w:t>
      </w:r>
      <w:r w:rsidR="00385F72">
        <w:rPr>
          <w:rFonts w:ascii="Arial" w:hAnsi="Arial" w:cs="Arial"/>
          <w:sz w:val="18"/>
          <w:szCs w:val="18"/>
        </w:rPr>
        <w:t xml:space="preserve"> Ocampo, G</w:t>
      </w:r>
      <w:r w:rsidR="002B4D62">
        <w:rPr>
          <w:rFonts w:ascii="Arial" w:hAnsi="Arial" w:cs="Arial"/>
          <w:sz w:val="18"/>
          <w:szCs w:val="18"/>
        </w:rPr>
        <w:t>to</w:t>
      </w:r>
      <w:r w:rsidR="006C45CC" w:rsidRPr="007524D7">
        <w:rPr>
          <w:rFonts w:ascii="Arial" w:hAnsi="Arial" w:cs="Arial"/>
          <w:sz w:val="18"/>
          <w:szCs w:val="18"/>
        </w:rPr>
        <w:t>.</w:t>
      </w:r>
    </w:p>
    <w:p w14:paraId="6628CAAC" w14:textId="77777777" w:rsidR="007A277E" w:rsidRPr="007524D7" w:rsidRDefault="007A277E" w:rsidP="007A277E">
      <w:pPr>
        <w:spacing w:after="0"/>
        <w:rPr>
          <w:rFonts w:ascii="Arial" w:hAnsi="Arial" w:cs="Arial"/>
          <w:sz w:val="18"/>
          <w:szCs w:val="18"/>
        </w:rPr>
      </w:pPr>
    </w:p>
    <w:p w14:paraId="45F41E7F" w14:textId="77777777" w:rsidR="007A277E" w:rsidRPr="007524D7" w:rsidRDefault="007A277E" w:rsidP="0070507A">
      <w:pPr>
        <w:spacing w:after="0"/>
        <w:jc w:val="both"/>
        <w:rPr>
          <w:rFonts w:ascii="Arial" w:hAnsi="Arial" w:cs="Arial"/>
          <w:sz w:val="18"/>
          <w:szCs w:val="18"/>
        </w:rPr>
      </w:pPr>
      <w:r w:rsidRPr="007524D7">
        <w:rPr>
          <w:rFonts w:ascii="Arial" w:hAnsi="Arial" w:cs="Arial"/>
          <w:sz w:val="18"/>
          <w:szCs w:val="18"/>
        </w:rPr>
        <w:t xml:space="preserve">Para </w:t>
      </w:r>
      <w:r w:rsidR="00D15D07" w:rsidRPr="007524D7">
        <w:rPr>
          <w:rFonts w:ascii="Arial" w:hAnsi="Arial" w:cs="Arial"/>
          <w:sz w:val="18"/>
          <w:szCs w:val="18"/>
        </w:rPr>
        <w:t>lo</w:t>
      </w:r>
      <w:r w:rsidR="003444B1" w:rsidRPr="007524D7">
        <w:rPr>
          <w:rFonts w:ascii="Arial" w:hAnsi="Arial" w:cs="Arial"/>
          <w:sz w:val="18"/>
          <w:szCs w:val="18"/>
        </w:rPr>
        <w:t xml:space="preserve">s </w:t>
      </w:r>
      <w:r w:rsidR="00D15D07" w:rsidRPr="007524D7">
        <w:rPr>
          <w:rFonts w:ascii="Arial" w:hAnsi="Arial" w:cs="Arial"/>
          <w:sz w:val="18"/>
          <w:szCs w:val="18"/>
        </w:rPr>
        <w:t>preceptos</w:t>
      </w:r>
      <w:r w:rsidR="003444B1" w:rsidRPr="007524D7">
        <w:rPr>
          <w:rFonts w:ascii="Arial" w:hAnsi="Arial" w:cs="Arial"/>
          <w:sz w:val="18"/>
          <w:szCs w:val="18"/>
        </w:rPr>
        <w:t xml:space="preserve"> </w:t>
      </w:r>
      <w:r w:rsidRPr="007524D7">
        <w:rPr>
          <w:rFonts w:ascii="Arial" w:hAnsi="Arial" w:cs="Arial"/>
          <w:sz w:val="18"/>
          <w:szCs w:val="18"/>
        </w:rPr>
        <w:t>no</w:t>
      </w:r>
      <w:r w:rsidR="00CE569E" w:rsidRPr="007524D7">
        <w:rPr>
          <w:rFonts w:ascii="Arial" w:hAnsi="Arial" w:cs="Arial"/>
          <w:sz w:val="18"/>
          <w:szCs w:val="18"/>
        </w:rPr>
        <w:t xml:space="preserve"> comprendido</w:t>
      </w:r>
      <w:r w:rsidR="003444B1" w:rsidRPr="007524D7">
        <w:rPr>
          <w:rFonts w:ascii="Arial" w:hAnsi="Arial" w:cs="Arial"/>
          <w:sz w:val="18"/>
          <w:szCs w:val="18"/>
        </w:rPr>
        <w:t>s</w:t>
      </w:r>
      <w:r w:rsidRPr="007524D7">
        <w:rPr>
          <w:rFonts w:ascii="Arial" w:hAnsi="Arial" w:cs="Arial"/>
          <w:sz w:val="18"/>
          <w:szCs w:val="18"/>
        </w:rPr>
        <w:t xml:space="preserve"> en el presente Reglamento</w:t>
      </w:r>
      <w:r w:rsidR="008333F4" w:rsidRPr="007524D7">
        <w:rPr>
          <w:rFonts w:ascii="Arial" w:hAnsi="Arial" w:cs="Arial"/>
          <w:sz w:val="18"/>
          <w:szCs w:val="18"/>
        </w:rPr>
        <w:t>,</w:t>
      </w:r>
      <w:r w:rsidRPr="007524D7">
        <w:rPr>
          <w:rFonts w:ascii="Arial" w:hAnsi="Arial" w:cs="Arial"/>
          <w:sz w:val="18"/>
          <w:szCs w:val="18"/>
        </w:rPr>
        <w:t xml:space="preserve"> se atenderá lo </w:t>
      </w:r>
      <w:r w:rsidR="001A0913" w:rsidRPr="007524D7">
        <w:rPr>
          <w:rFonts w:ascii="Arial" w:hAnsi="Arial" w:cs="Arial"/>
          <w:sz w:val="18"/>
          <w:szCs w:val="18"/>
        </w:rPr>
        <w:t>dispuesto</w:t>
      </w:r>
      <w:r w:rsidR="0070507A" w:rsidRPr="007524D7">
        <w:rPr>
          <w:rFonts w:ascii="Arial" w:hAnsi="Arial" w:cs="Arial"/>
          <w:sz w:val="18"/>
          <w:szCs w:val="18"/>
        </w:rPr>
        <w:t xml:space="preserve"> </w:t>
      </w:r>
      <w:r w:rsidR="002D4477" w:rsidRPr="007524D7">
        <w:rPr>
          <w:rFonts w:ascii="Arial" w:hAnsi="Arial" w:cs="Arial"/>
          <w:sz w:val="18"/>
          <w:szCs w:val="18"/>
        </w:rPr>
        <w:t>en las leyes y disposiciones</w:t>
      </w:r>
      <w:r w:rsidR="008333F4" w:rsidRPr="007524D7">
        <w:rPr>
          <w:rFonts w:ascii="Arial" w:hAnsi="Arial" w:cs="Arial"/>
          <w:sz w:val="18"/>
          <w:szCs w:val="18"/>
        </w:rPr>
        <w:t xml:space="preserve"> en materia de </w:t>
      </w:r>
      <w:r w:rsidR="0070507A" w:rsidRPr="007524D7">
        <w:rPr>
          <w:rFonts w:ascii="Arial" w:hAnsi="Arial" w:cs="Arial"/>
          <w:sz w:val="18"/>
          <w:szCs w:val="18"/>
        </w:rPr>
        <w:t>mejora regulatoria</w:t>
      </w:r>
      <w:r w:rsidR="00D15D07" w:rsidRPr="007524D7">
        <w:rPr>
          <w:rFonts w:ascii="Arial" w:hAnsi="Arial" w:cs="Arial"/>
          <w:sz w:val="18"/>
          <w:szCs w:val="18"/>
        </w:rPr>
        <w:t xml:space="preserve"> concernientes al ámbito municipal</w:t>
      </w:r>
      <w:r w:rsidR="00F63124" w:rsidRPr="007524D7">
        <w:rPr>
          <w:rFonts w:ascii="Arial" w:hAnsi="Arial" w:cs="Arial"/>
          <w:sz w:val="18"/>
          <w:szCs w:val="18"/>
        </w:rPr>
        <w:t xml:space="preserve"> y a lo que determine el Ayuntamiento</w:t>
      </w:r>
      <w:r w:rsidR="003444B1" w:rsidRPr="007524D7">
        <w:rPr>
          <w:rFonts w:ascii="Arial" w:hAnsi="Arial" w:cs="Arial"/>
          <w:sz w:val="18"/>
          <w:szCs w:val="18"/>
        </w:rPr>
        <w:t>.</w:t>
      </w:r>
    </w:p>
    <w:p w14:paraId="4142CB33" w14:textId="77777777" w:rsidR="00C34688" w:rsidRDefault="00C34688" w:rsidP="007A277E">
      <w:pPr>
        <w:spacing w:after="0"/>
        <w:rPr>
          <w:rFonts w:ascii="Arial" w:hAnsi="Arial" w:cs="Arial"/>
          <w:sz w:val="18"/>
          <w:szCs w:val="18"/>
        </w:rPr>
      </w:pPr>
    </w:p>
    <w:p w14:paraId="0C7FE554" w14:textId="218D7347" w:rsidR="007524D7" w:rsidRPr="007524D7" w:rsidRDefault="007524D7" w:rsidP="007524D7">
      <w:pPr>
        <w:spacing w:after="0"/>
        <w:jc w:val="right"/>
        <w:rPr>
          <w:rFonts w:ascii="Arial" w:hAnsi="Arial" w:cs="Arial"/>
          <w:b/>
          <w:i/>
          <w:sz w:val="18"/>
          <w:szCs w:val="18"/>
        </w:rPr>
      </w:pPr>
      <w:r>
        <w:rPr>
          <w:rFonts w:ascii="Arial" w:hAnsi="Arial" w:cs="Arial"/>
          <w:b/>
          <w:i/>
          <w:sz w:val="18"/>
          <w:szCs w:val="18"/>
        </w:rPr>
        <w:t>Objetivos del Reglamento</w:t>
      </w:r>
    </w:p>
    <w:p w14:paraId="3A7A2DEF" w14:textId="77777777" w:rsidR="004D68CC" w:rsidRPr="007524D7" w:rsidRDefault="00B5602E" w:rsidP="00B627F0">
      <w:pPr>
        <w:spacing w:after="0"/>
        <w:ind w:firstLine="709"/>
        <w:rPr>
          <w:rFonts w:ascii="Arial" w:hAnsi="Arial" w:cs="Arial"/>
          <w:sz w:val="18"/>
          <w:szCs w:val="18"/>
        </w:rPr>
      </w:pPr>
      <w:r w:rsidRPr="007524D7">
        <w:rPr>
          <w:rFonts w:ascii="Arial" w:hAnsi="Arial" w:cs="Arial"/>
          <w:b/>
          <w:sz w:val="18"/>
          <w:szCs w:val="18"/>
        </w:rPr>
        <w:t>Artículo 2</w:t>
      </w:r>
      <w:r w:rsidR="00EE5C2F" w:rsidRPr="007524D7">
        <w:rPr>
          <w:rFonts w:ascii="Arial" w:hAnsi="Arial" w:cs="Arial"/>
          <w:b/>
          <w:sz w:val="18"/>
          <w:szCs w:val="18"/>
        </w:rPr>
        <w:t>.</w:t>
      </w:r>
      <w:r w:rsidR="00EE5C2F" w:rsidRPr="007524D7">
        <w:rPr>
          <w:rFonts w:ascii="Arial" w:hAnsi="Arial" w:cs="Arial"/>
          <w:sz w:val="18"/>
          <w:szCs w:val="18"/>
        </w:rPr>
        <w:t xml:space="preserve"> Son objetivos de este Reglamento:</w:t>
      </w:r>
    </w:p>
    <w:p w14:paraId="7C40EB75" w14:textId="77777777" w:rsidR="00EE5C2F" w:rsidRPr="007524D7" w:rsidRDefault="00EE5C2F" w:rsidP="004D68CC">
      <w:pPr>
        <w:pStyle w:val="Prrafodelista"/>
        <w:numPr>
          <w:ilvl w:val="0"/>
          <w:numId w:val="2"/>
        </w:numPr>
        <w:spacing w:after="0"/>
        <w:jc w:val="both"/>
        <w:rPr>
          <w:rFonts w:ascii="Arial" w:hAnsi="Arial" w:cs="Arial"/>
          <w:sz w:val="18"/>
          <w:szCs w:val="18"/>
        </w:rPr>
      </w:pPr>
      <w:r w:rsidRPr="007524D7">
        <w:rPr>
          <w:rFonts w:ascii="Arial" w:hAnsi="Arial" w:cs="Arial"/>
          <w:sz w:val="18"/>
          <w:szCs w:val="18"/>
        </w:rPr>
        <w:t xml:space="preserve">Establecer las obligaciones de la Autoridad de Mejora Regulatoria </w:t>
      </w:r>
      <w:r w:rsidR="00C34688" w:rsidRPr="007524D7">
        <w:rPr>
          <w:rFonts w:ascii="Arial" w:hAnsi="Arial" w:cs="Arial"/>
          <w:sz w:val="18"/>
          <w:szCs w:val="18"/>
        </w:rPr>
        <w:t xml:space="preserve"> </w:t>
      </w:r>
      <w:r w:rsidRPr="007524D7">
        <w:rPr>
          <w:rFonts w:ascii="Arial" w:hAnsi="Arial" w:cs="Arial"/>
          <w:sz w:val="18"/>
          <w:szCs w:val="18"/>
        </w:rPr>
        <w:t>e</w:t>
      </w:r>
      <w:r w:rsidR="004D68CC" w:rsidRPr="007524D7">
        <w:rPr>
          <w:rFonts w:ascii="Arial" w:hAnsi="Arial" w:cs="Arial"/>
          <w:sz w:val="18"/>
          <w:szCs w:val="18"/>
        </w:rPr>
        <w:t>n</w:t>
      </w:r>
      <w:r w:rsidRPr="007524D7">
        <w:rPr>
          <w:rFonts w:ascii="Arial" w:hAnsi="Arial" w:cs="Arial"/>
          <w:sz w:val="18"/>
          <w:szCs w:val="18"/>
        </w:rPr>
        <w:t xml:space="preserve"> implementar</w:t>
      </w:r>
      <w:r w:rsidR="00597573" w:rsidRPr="007524D7">
        <w:rPr>
          <w:rFonts w:ascii="Arial" w:hAnsi="Arial" w:cs="Arial"/>
          <w:sz w:val="18"/>
          <w:szCs w:val="18"/>
        </w:rPr>
        <w:t xml:space="preserve"> la Política de Mejora R</w:t>
      </w:r>
      <w:r w:rsidRPr="007524D7">
        <w:rPr>
          <w:rFonts w:ascii="Arial" w:hAnsi="Arial" w:cs="Arial"/>
          <w:sz w:val="18"/>
          <w:szCs w:val="18"/>
        </w:rPr>
        <w:t>egulatoria</w:t>
      </w:r>
      <w:r w:rsidR="004D68CC" w:rsidRPr="007524D7">
        <w:rPr>
          <w:rFonts w:ascii="Arial" w:hAnsi="Arial" w:cs="Arial"/>
          <w:sz w:val="18"/>
          <w:szCs w:val="18"/>
        </w:rPr>
        <w:t xml:space="preserve"> para el perfeccionamiento de las Regulaciones y la simplificación de los Trámites y Servicios</w:t>
      </w:r>
      <w:r w:rsidR="008333F4" w:rsidRPr="007524D7">
        <w:rPr>
          <w:rFonts w:ascii="Arial" w:hAnsi="Arial" w:cs="Arial"/>
          <w:sz w:val="18"/>
          <w:szCs w:val="18"/>
        </w:rPr>
        <w:t>.</w:t>
      </w:r>
    </w:p>
    <w:p w14:paraId="6195EC33" w14:textId="77777777" w:rsidR="004D68CC" w:rsidRPr="007524D7" w:rsidRDefault="004D68CC" w:rsidP="004D68CC">
      <w:pPr>
        <w:pStyle w:val="Prrafodelista"/>
        <w:numPr>
          <w:ilvl w:val="0"/>
          <w:numId w:val="2"/>
        </w:numPr>
        <w:spacing w:after="0"/>
        <w:jc w:val="both"/>
        <w:rPr>
          <w:rFonts w:ascii="Arial" w:hAnsi="Arial" w:cs="Arial"/>
          <w:sz w:val="18"/>
          <w:szCs w:val="18"/>
        </w:rPr>
      </w:pPr>
      <w:r w:rsidRPr="007524D7">
        <w:rPr>
          <w:rFonts w:ascii="Arial" w:hAnsi="Arial" w:cs="Arial"/>
          <w:sz w:val="18"/>
          <w:szCs w:val="18"/>
        </w:rPr>
        <w:t>Establecer los instrumentos, herramientas, acciones y procedimientos de mejora regulatoria.</w:t>
      </w:r>
    </w:p>
    <w:p w14:paraId="4F9354BE" w14:textId="77777777" w:rsidR="004D68CC" w:rsidRPr="007524D7" w:rsidRDefault="004D68CC" w:rsidP="004D68CC">
      <w:pPr>
        <w:pStyle w:val="Prrafodelista"/>
        <w:numPr>
          <w:ilvl w:val="0"/>
          <w:numId w:val="2"/>
        </w:numPr>
        <w:spacing w:after="0"/>
        <w:jc w:val="both"/>
        <w:rPr>
          <w:rFonts w:ascii="Arial" w:hAnsi="Arial" w:cs="Arial"/>
          <w:sz w:val="18"/>
          <w:szCs w:val="18"/>
        </w:rPr>
      </w:pPr>
      <w:r w:rsidRPr="007524D7">
        <w:rPr>
          <w:rFonts w:ascii="Arial" w:hAnsi="Arial" w:cs="Arial"/>
          <w:sz w:val="18"/>
          <w:szCs w:val="18"/>
        </w:rPr>
        <w:t>Establecer las obligaciones de los Sujetos Obligados para facilitar los Trámites y la obtención de Servicios, incluyendo el uso de tecnologías de la información.</w:t>
      </w:r>
    </w:p>
    <w:p w14:paraId="6226CC4C" w14:textId="77777777" w:rsidR="00A548FC" w:rsidRDefault="00A548FC" w:rsidP="00A548FC">
      <w:pPr>
        <w:spacing w:after="0"/>
        <w:jc w:val="both"/>
        <w:rPr>
          <w:rFonts w:ascii="Arial" w:hAnsi="Arial" w:cs="Arial"/>
          <w:sz w:val="18"/>
          <w:szCs w:val="18"/>
        </w:rPr>
      </w:pPr>
    </w:p>
    <w:p w14:paraId="4A8C3842" w14:textId="0E37CEE4" w:rsidR="007524D7" w:rsidRPr="007524D7" w:rsidRDefault="00C27D65" w:rsidP="007524D7">
      <w:pPr>
        <w:spacing w:after="0"/>
        <w:jc w:val="right"/>
        <w:rPr>
          <w:rFonts w:ascii="Arial" w:hAnsi="Arial" w:cs="Arial"/>
          <w:b/>
          <w:i/>
          <w:sz w:val="18"/>
          <w:szCs w:val="18"/>
        </w:rPr>
      </w:pPr>
      <w:r>
        <w:rPr>
          <w:rFonts w:ascii="Arial" w:hAnsi="Arial" w:cs="Arial"/>
          <w:b/>
          <w:i/>
          <w:sz w:val="18"/>
          <w:szCs w:val="18"/>
        </w:rPr>
        <w:t>Exclusión del ámbito de aplicación</w:t>
      </w:r>
    </w:p>
    <w:p w14:paraId="05786032" w14:textId="77777777" w:rsidR="00B5602E" w:rsidRPr="007524D7" w:rsidRDefault="005F3B0F" w:rsidP="00B627F0">
      <w:pPr>
        <w:spacing w:after="0"/>
        <w:ind w:firstLine="709"/>
        <w:rPr>
          <w:rFonts w:ascii="Arial" w:hAnsi="Arial" w:cs="Arial"/>
          <w:sz w:val="18"/>
          <w:szCs w:val="18"/>
        </w:rPr>
      </w:pPr>
      <w:r w:rsidRPr="007524D7">
        <w:rPr>
          <w:rFonts w:ascii="Arial" w:hAnsi="Arial" w:cs="Arial"/>
          <w:b/>
          <w:sz w:val="18"/>
          <w:szCs w:val="18"/>
        </w:rPr>
        <w:t>Artículo 3</w:t>
      </w:r>
      <w:r w:rsidR="00B5602E" w:rsidRPr="007524D7">
        <w:rPr>
          <w:rFonts w:ascii="Arial" w:hAnsi="Arial" w:cs="Arial"/>
          <w:b/>
          <w:sz w:val="18"/>
          <w:szCs w:val="18"/>
        </w:rPr>
        <w:t>.</w:t>
      </w:r>
      <w:r w:rsidR="00B5602E" w:rsidRPr="007524D7">
        <w:rPr>
          <w:rFonts w:ascii="Arial" w:hAnsi="Arial" w:cs="Arial"/>
          <w:sz w:val="18"/>
          <w:szCs w:val="18"/>
        </w:rPr>
        <w:t xml:space="preserve"> Se excluyen del ámbito de aplicación del presente Reglamento:</w:t>
      </w:r>
    </w:p>
    <w:p w14:paraId="760F16CF" w14:textId="77777777" w:rsidR="006719E8" w:rsidRPr="007524D7" w:rsidRDefault="006719E8" w:rsidP="00471E6A">
      <w:pPr>
        <w:spacing w:after="0"/>
        <w:rPr>
          <w:rFonts w:ascii="Arial" w:hAnsi="Arial" w:cs="Arial"/>
          <w:sz w:val="18"/>
          <w:szCs w:val="18"/>
        </w:rPr>
      </w:pPr>
    </w:p>
    <w:p w14:paraId="3BEAE954" w14:textId="77777777" w:rsidR="00B5602E" w:rsidRPr="007524D7" w:rsidRDefault="00B5602E" w:rsidP="009D276B">
      <w:pPr>
        <w:pStyle w:val="Prrafodelista"/>
        <w:numPr>
          <w:ilvl w:val="0"/>
          <w:numId w:val="3"/>
        </w:numPr>
        <w:spacing w:after="0"/>
        <w:jc w:val="both"/>
        <w:rPr>
          <w:rFonts w:ascii="Arial" w:hAnsi="Arial" w:cs="Arial"/>
          <w:sz w:val="18"/>
          <w:szCs w:val="18"/>
        </w:rPr>
      </w:pPr>
      <w:r w:rsidRPr="007524D7">
        <w:rPr>
          <w:rFonts w:ascii="Arial" w:hAnsi="Arial" w:cs="Arial"/>
          <w:sz w:val="18"/>
          <w:szCs w:val="18"/>
        </w:rPr>
        <w:t>La función jurisdiccional que desarrolla la Administración Pública Municipal;</w:t>
      </w:r>
    </w:p>
    <w:p w14:paraId="3E06052C" w14:textId="77777777" w:rsidR="00B5602E" w:rsidRPr="007524D7" w:rsidRDefault="00B5602E" w:rsidP="009D276B">
      <w:pPr>
        <w:pStyle w:val="Prrafodelista"/>
        <w:numPr>
          <w:ilvl w:val="0"/>
          <w:numId w:val="3"/>
        </w:numPr>
        <w:spacing w:after="0"/>
        <w:rPr>
          <w:rFonts w:ascii="Arial" w:hAnsi="Arial" w:cs="Arial"/>
          <w:sz w:val="18"/>
          <w:szCs w:val="18"/>
        </w:rPr>
      </w:pPr>
      <w:r w:rsidRPr="007524D7">
        <w:rPr>
          <w:rFonts w:ascii="Arial" w:hAnsi="Arial" w:cs="Arial"/>
          <w:sz w:val="18"/>
          <w:szCs w:val="18"/>
        </w:rPr>
        <w:t>Las responsabilidades de los servidores públicos</w:t>
      </w:r>
      <w:r w:rsidR="007816CA" w:rsidRPr="007524D7">
        <w:rPr>
          <w:rFonts w:ascii="Arial" w:hAnsi="Arial" w:cs="Arial"/>
          <w:sz w:val="18"/>
          <w:szCs w:val="18"/>
        </w:rPr>
        <w:t>,</w:t>
      </w:r>
      <w:r w:rsidRPr="007524D7">
        <w:rPr>
          <w:rFonts w:ascii="Arial" w:hAnsi="Arial" w:cs="Arial"/>
          <w:sz w:val="18"/>
          <w:szCs w:val="18"/>
        </w:rPr>
        <w:t xml:space="preserve"> y</w:t>
      </w:r>
    </w:p>
    <w:p w14:paraId="080131AB" w14:textId="3F798F2D" w:rsidR="00145995" w:rsidRPr="007524D7" w:rsidRDefault="00B5602E" w:rsidP="009D276B">
      <w:pPr>
        <w:pStyle w:val="Prrafodelista"/>
        <w:numPr>
          <w:ilvl w:val="0"/>
          <w:numId w:val="3"/>
        </w:numPr>
        <w:spacing w:after="0"/>
        <w:rPr>
          <w:rFonts w:ascii="Arial" w:hAnsi="Arial" w:cs="Arial"/>
          <w:sz w:val="18"/>
          <w:szCs w:val="18"/>
        </w:rPr>
      </w:pPr>
      <w:r w:rsidRPr="007524D7">
        <w:rPr>
          <w:rFonts w:ascii="Arial" w:hAnsi="Arial" w:cs="Arial"/>
          <w:sz w:val="18"/>
          <w:szCs w:val="18"/>
        </w:rPr>
        <w:t xml:space="preserve">La materia fiscal respecto a las contribuciones y sus </w:t>
      </w:r>
      <w:r w:rsidR="006C45CC" w:rsidRPr="007524D7">
        <w:rPr>
          <w:rFonts w:ascii="Arial" w:hAnsi="Arial" w:cs="Arial"/>
          <w:sz w:val="18"/>
          <w:szCs w:val="18"/>
        </w:rPr>
        <w:t>accesorios</w:t>
      </w:r>
      <w:r w:rsidRPr="007524D7">
        <w:rPr>
          <w:rFonts w:ascii="Arial" w:hAnsi="Arial" w:cs="Arial"/>
          <w:sz w:val="18"/>
          <w:szCs w:val="18"/>
        </w:rPr>
        <w:t>.</w:t>
      </w:r>
    </w:p>
    <w:p w14:paraId="30DB27F1" w14:textId="77777777" w:rsidR="00C34688" w:rsidRDefault="00C34688" w:rsidP="00A548FC">
      <w:pPr>
        <w:spacing w:after="0"/>
        <w:jc w:val="both"/>
        <w:rPr>
          <w:rFonts w:ascii="Arial" w:hAnsi="Arial" w:cs="Arial"/>
          <w:sz w:val="18"/>
          <w:szCs w:val="18"/>
        </w:rPr>
      </w:pPr>
    </w:p>
    <w:p w14:paraId="0E08C88A" w14:textId="02020318" w:rsidR="00C27D65" w:rsidRPr="00C27D65" w:rsidRDefault="00C27D65" w:rsidP="00C27D65">
      <w:pPr>
        <w:spacing w:after="0"/>
        <w:jc w:val="right"/>
        <w:rPr>
          <w:rFonts w:ascii="Arial" w:hAnsi="Arial" w:cs="Arial"/>
          <w:b/>
          <w:i/>
          <w:sz w:val="18"/>
          <w:szCs w:val="18"/>
        </w:rPr>
      </w:pPr>
      <w:r>
        <w:rPr>
          <w:rFonts w:ascii="Arial" w:hAnsi="Arial" w:cs="Arial"/>
          <w:b/>
          <w:i/>
          <w:sz w:val="18"/>
          <w:szCs w:val="18"/>
        </w:rPr>
        <w:t>Glosario</w:t>
      </w:r>
    </w:p>
    <w:p w14:paraId="62981294" w14:textId="77777777" w:rsidR="00145995" w:rsidRPr="007524D7" w:rsidRDefault="005F3B0F" w:rsidP="00145995">
      <w:pPr>
        <w:spacing w:after="0"/>
        <w:ind w:left="708"/>
        <w:jc w:val="both"/>
        <w:rPr>
          <w:rFonts w:ascii="Arial" w:hAnsi="Arial" w:cs="Arial"/>
          <w:sz w:val="18"/>
          <w:szCs w:val="18"/>
        </w:rPr>
      </w:pPr>
      <w:r w:rsidRPr="007524D7">
        <w:rPr>
          <w:rFonts w:ascii="Arial" w:hAnsi="Arial" w:cs="Arial"/>
          <w:b/>
          <w:sz w:val="18"/>
          <w:szCs w:val="18"/>
        </w:rPr>
        <w:t>Artículo 4</w:t>
      </w:r>
      <w:r w:rsidR="00145995" w:rsidRPr="007524D7">
        <w:rPr>
          <w:rFonts w:ascii="Arial" w:hAnsi="Arial" w:cs="Arial"/>
          <w:b/>
          <w:sz w:val="18"/>
          <w:szCs w:val="18"/>
        </w:rPr>
        <w:t>.</w:t>
      </w:r>
      <w:r w:rsidR="00145995" w:rsidRPr="007524D7">
        <w:rPr>
          <w:rFonts w:ascii="Arial" w:hAnsi="Arial" w:cs="Arial"/>
          <w:sz w:val="18"/>
          <w:szCs w:val="18"/>
        </w:rPr>
        <w:t xml:space="preserve"> </w:t>
      </w:r>
      <w:r w:rsidR="00B50D94" w:rsidRPr="007524D7">
        <w:rPr>
          <w:rFonts w:ascii="Arial" w:hAnsi="Arial" w:cs="Arial"/>
          <w:sz w:val="18"/>
          <w:szCs w:val="18"/>
        </w:rPr>
        <w:t>Para los efectos de este Reglamento se entenderá por:</w:t>
      </w:r>
    </w:p>
    <w:p w14:paraId="7F0DA349" w14:textId="77777777" w:rsidR="006719E8" w:rsidRPr="007524D7" w:rsidRDefault="006719E8" w:rsidP="00471E6A">
      <w:pPr>
        <w:spacing w:after="0"/>
        <w:jc w:val="both"/>
        <w:rPr>
          <w:rFonts w:ascii="Arial" w:hAnsi="Arial" w:cs="Arial"/>
          <w:sz w:val="18"/>
          <w:szCs w:val="18"/>
        </w:rPr>
      </w:pPr>
    </w:p>
    <w:p w14:paraId="493E1A76" w14:textId="77777777" w:rsidR="009A7160" w:rsidRPr="007524D7" w:rsidRDefault="009A7160"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Administración Pública Municipal</w:t>
      </w:r>
      <w:r w:rsidRPr="007524D7">
        <w:rPr>
          <w:rFonts w:ascii="Arial" w:hAnsi="Arial" w:cs="Arial"/>
          <w:sz w:val="18"/>
          <w:szCs w:val="18"/>
        </w:rPr>
        <w:t>: Las dependencias y entidades centralizadas y paramunicipales</w:t>
      </w:r>
      <w:r w:rsidR="005E78C6" w:rsidRPr="007524D7">
        <w:rPr>
          <w:rFonts w:ascii="Arial" w:hAnsi="Arial" w:cs="Arial"/>
          <w:sz w:val="18"/>
          <w:szCs w:val="18"/>
        </w:rPr>
        <w:t xml:space="preserve"> creadas por el Ayuntamiento.</w:t>
      </w:r>
    </w:p>
    <w:p w14:paraId="6E89ECEB" w14:textId="77777777" w:rsidR="00B50D94" w:rsidRPr="007524D7" w:rsidRDefault="00B50D94"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Agenda</w:t>
      </w:r>
      <w:r w:rsidRPr="007524D7">
        <w:rPr>
          <w:rFonts w:ascii="Arial" w:hAnsi="Arial" w:cs="Arial"/>
          <w:sz w:val="18"/>
          <w:szCs w:val="18"/>
        </w:rPr>
        <w:t>: Agenda Regul</w:t>
      </w:r>
      <w:r w:rsidR="00A0607E" w:rsidRPr="007524D7">
        <w:rPr>
          <w:rFonts w:ascii="Arial" w:hAnsi="Arial" w:cs="Arial"/>
          <w:sz w:val="18"/>
          <w:szCs w:val="18"/>
        </w:rPr>
        <w:t>atoria;</w:t>
      </w:r>
    </w:p>
    <w:p w14:paraId="3C52DB39" w14:textId="5A922920" w:rsidR="00B50D94" w:rsidRPr="007524D7" w:rsidRDefault="00B627F0" w:rsidP="00A0607E">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AIR</w:t>
      </w:r>
      <w:r w:rsidR="00B50D94" w:rsidRPr="007524D7">
        <w:rPr>
          <w:rFonts w:ascii="Arial" w:hAnsi="Arial" w:cs="Arial"/>
          <w:sz w:val="18"/>
          <w:szCs w:val="18"/>
        </w:rPr>
        <w:t>: Análisis de Impacto Regulatorio</w:t>
      </w:r>
      <w:r w:rsidR="00504E69" w:rsidRPr="007524D7">
        <w:rPr>
          <w:rFonts w:ascii="Arial" w:hAnsi="Arial" w:cs="Arial"/>
          <w:sz w:val="18"/>
          <w:szCs w:val="18"/>
        </w:rPr>
        <w:t>;</w:t>
      </w:r>
    </w:p>
    <w:p w14:paraId="51B0EA41" w14:textId="50DDA11B" w:rsidR="008B34C3" w:rsidRPr="007524D7" w:rsidRDefault="008B34C3" w:rsidP="00A0607E">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Anteproyecto</w:t>
      </w:r>
      <w:r w:rsidR="006C45CC" w:rsidRPr="007524D7">
        <w:rPr>
          <w:rStyle w:val="Refdecomentario"/>
          <w:rFonts w:ascii="Arial" w:hAnsi="Arial" w:cs="Arial"/>
          <w:sz w:val="18"/>
          <w:szCs w:val="18"/>
        </w:rPr>
        <w:t>:</w:t>
      </w:r>
      <w:r w:rsidRPr="007524D7">
        <w:rPr>
          <w:rFonts w:ascii="Arial" w:hAnsi="Arial" w:cs="Arial"/>
          <w:sz w:val="18"/>
          <w:szCs w:val="18"/>
        </w:rPr>
        <w:t xml:space="preserve"> Documento preliminar</w:t>
      </w:r>
      <w:r w:rsidR="00D5122E" w:rsidRPr="007524D7">
        <w:rPr>
          <w:rFonts w:ascii="Arial" w:hAnsi="Arial" w:cs="Arial"/>
          <w:sz w:val="18"/>
          <w:szCs w:val="18"/>
        </w:rPr>
        <w:t xml:space="preserve"> o iniciativa</w:t>
      </w:r>
      <w:r w:rsidRPr="007524D7">
        <w:rPr>
          <w:rFonts w:ascii="Arial" w:hAnsi="Arial" w:cs="Arial"/>
          <w:sz w:val="18"/>
          <w:szCs w:val="18"/>
        </w:rPr>
        <w:t xml:space="preserve"> que contiene el acto administrativo de carácter general, mediante el cual se prete</w:t>
      </w:r>
      <w:r w:rsidR="00D5122E" w:rsidRPr="007524D7">
        <w:rPr>
          <w:rFonts w:ascii="Arial" w:hAnsi="Arial" w:cs="Arial"/>
          <w:sz w:val="18"/>
          <w:szCs w:val="18"/>
        </w:rPr>
        <w:t>nde crear, modificar o suprimir</w:t>
      </w:r>
      <w:r w:rsidRPr="007524D7">
        <w:rPr>
          <w:rFonts w:ascii="Arial" w:hAnsi="Arial" w:cs="Arial"/>
          <w:sz w:val="18"/>
          <w:szCs w:val="18"/>
        </w:rPr>
        <w:t xml:space="preserve"> </w:t>
      </w:r>
      <w:r w:rsidR="00D5122E" w:rsidRPr="007524D7">
        <w:rPr>
          <w:rFonts w:ascii="Arial" w:hAnsi="Arial" w:cs="Arial"/>
          <w:sz w:val="18"/>
          <w:szCs w:val="18"/>
        </w:rPr>
        <w:t>Regulaciones</w:t>
      </w:r>
      <w:r w:rsidRPr="007524D7">
        <w:rPr>
          <w:rFonts w:ascii="Arial" w:hAnsi="Arial" w:cs="Arial"/>
          <w:sz w:val="18"/>
          <w:szCs w:val="18"/>
        </w:rPr>
        <w:t xml:space="preserve"> que repercuten en el particular, promovido por los Sujetos Obligados;</w:t>
      </w:r>
    </w:p>
    <w:p w14:paraId="0B17A392" w14:textId="578DB52B" w:rsidR="0070507A" w:rsidRPr="007524D7" w:rsidRDefault="0062663C" w:rsidP="00A0607E">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Autoridad de Mejora Regulatoria</w:t>
      </w:r>
      <w:r w:rsidR="0070507A" w:rsidRPr="007524D7">
        <w:rPr>
          <w:rFonts w:ascii="Arial" w:hAnsi="Arial" w:cs="Arial"/>
          <w:sz w:val="18"/>
          <w:szCs w:val="18"/>
        </w:rPr>
        <w:t>:</w:t>
      </w:r>
      <w:r w:rsidR="002B4D62">
        <w:rPr>
          <w:rFonts w:ascii="Arial" w:hAnsi="Arial" w:cs="Arial"/>
          <w:color w:val="FF0000"/>
          <w:sz w:val="18"/>
          <w:szCs w:val="18"/>
        </w:rPr>
        <w:t xml:space="preserve"> </w:t>
      </w:r>
      <w:r w:rsidR="00946828">
        <w:rPr>
          <w:rFonts w:ascii="Arial" w:hAnsi="Arial" w:cs="Arial"/>
          <w:sz w:val="18"/>
          <w:szCs w:val="18"/>
        </w:rPr>
        <w:t>Dirección de Desarrollo Económico</w:t>
      </w:r>
      <w:bookmarkStart w:id="0" w:name="_GoBack"/>
      <w:bookmarkEnd w:id="0"/>
      <w:r w:rsidR="00D15D07" w:rsidRPr="007524D7">
        <w:rPr>
          <w:rFonts w:ascii="Arial" w:hAnsi="Arial" w:cs="Arial"/>
          <w:color w:val="000000" w:themeColor="text1"/>
          <w:sz w:val="18"/>
          <w:szCs w:val="18"/>
        </w:rPr>
        <w:t>;</w:t>
      </w:r>
    </w:p>
    <w:p w14:paraId="24EAD75B" w14:textId="77777777" w:rsidR="009E6511" w:rsidRPr="007524D7" w:rsidRDefault="009E6511"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Catálogo</w:t>
      </w:r>
      <w:r w:rsidR="00426A46" w:rsidRPr="007524D7">
        <w:rPr>
          <w:rFonts w:ascii="Arial" w:hAnsi="Arial" w:cs="Arial"/>
          <w:b/>
          <w:sz w:val="18"/>
          <w:szCs w:val="18"/>
        </w:rPr>
        <w:t xml:space="preserve"> Municipal</w:t>
      </w:r>
      <w:r w:rsidRPr="007524D7">
        <w:rPr>
          <w:rFonts w:ascii="Arial" w:hAnsi="Arial" w:cs="Arial"/>
          <w:sz w:val="18"/>
          <w:szCs w:val="18"/>
        </w:rPr>
        <w:t xml:space="preserve">: Catálogo </w:t>
      </w:r>
      <w:r w:rsidR="005513BE" w:rsidRPr="007524D7">
        <w:rPr>
          <w:rFonts w:ascii="Arial" w:hAnsi="Arial" w:cs="Arial"/>
          <w:sz w:val="18"/>
          <w:szCs w:val="18"/>
        </w:rPr>
        <w:t>Municipal</w:t>
      </w:r>
      <w:r w:rsidR="009802D8" w:rsidRPr="007524D7">
        <w:rPr>
          <w:rFonts w:ascii="Arial" w:hAnsi="Arial" w:cs="Arial"/>
          <w:sz w:val="18"/>
          <w:szCs w:val="18"/>
        </w:rPr>
        <w:t xml:space="preserve"> </w:t>
      </w:r>
      <w:r w:rsidRPr="007524D7">
        <w:rPr>
          <w:rFonts w:ascii="Arial" w:hAnsi="Arial" w:cs="Arial"/>
          <w:sz w:val="18"/>
          <w:szCs w:val="18"/>
        </w:rPr>
        <w:t>de Reg</w:t>
      </w:r>
      <w:r w:rsidR="00A0607E" w:rsidRPr="007524D7">
        <w:rPr>
          <w:rFonts w:ascii="Arial" w:hAnsi="Arial" w:cs="Arial"/>
          <w:sz w:val="18"/>
          <w:szCs w:val="18"/>
        </w:rPr>
        <w:t>ulaciones, Trámites y Servicios;</w:t>
      </w:r>
    </w:p>
    <w:p w14:paraId="60548431" w14:textId="77777777" w:rsidR="00132993" w:rsidRPr="007524D7" w:rsidRDefault="00132993"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Catálogo Nacional</w:t>
      </w:r>
      <w:r w:rsidRPr="007524D7">
        <w:rPr>
          <w:rFonts w:ascii="Arial" w:hAnsi="Arial" w:cs="Arial"/>
          <w:sz w:val="18"/>
          <w:szCs w:val="18"/>
        </w:rPr>
        <w:t>: Catálogo Nacional de Regulaciones Trámites y Servicios;</w:t>
      </w:r>
    </w:p>
    <w:p w14:paraId="2560263E" w14:textId="77777777" w:rsidR="00111D3B" w:rsidRPr="007524D7" w:rsidRDefault="00111D3B"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Centro</w:t>
      </w:r>
      <w:r w:rsidRPr="007524D7">
        <w:rPr>
          <w:rFonts w:ascii="Arial" w:hAnsi="Arial" w:cs="Arial"/>
          <w:sz w:val="18"/>
          <w:szCs w:val="18"/>
        </w:rPr>
        <w:t>: Centro de Atención Empresarial;</w:t>
      </w:r>
    </w:p>
    <w:p w14:paraId="74A7D536" w14:textId="77777777" w:rsidR="004A094F" w:rsidRPr="007524D7" w:rsidRDefault="004A094F"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Comisión Nacional</w:t>
      </w:r>
      <w:r w:rsidRPr="007524D7">
        <w:rPr>
          <w:rFonts w:ascii="Arial" w:hAnsi="Arial" w:cs="Arial"/>
          <w:sz w:val="18"/>
          <w:szCs w:val="18"/>
        </w:rPr>
        <w:t>: Comisión Nacional de Mejora Regulatoria;</w:t>
      </w:r>
    </w:p>
    <w:p w14:paraId="65AB7DC3" w14:textId="77777777" w:rsidR="00782DCC" w:rsidRPr="007524D7" w:rsidRDefault="00782DCC"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Consejo</w:t>
      </w:r>
      <w:r w:rsidRPr="007524D7">
        <w:rPr>
          <w:rFonts w:ascii="Arial" w:hAnsi="Arial" w:cs="Arial"/>
          <w:sz w:val="18"/>
          <w:szCs w:val="18"/>
        </w:rPr>
        <w:t>: Consejo de Mejora Regulatoria Municipal;</w:t>
      </w:r>
    </w:p>
    <w:p w14:paraId="7F04997F" w14:textId="6AC8FCFE" w:rsidR="00EE1108" w:rsidRPr="007524D7" w:rsidRDefault="00EE1108"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Estrategia</w:t>
      </w:r>
      <w:r w:rsidRPr="007524D7">
        <w:rPr>
          <w:rFonts w:ascii="Arial" w:hAnsi="Arial" w:cs="Arial"/>
          <w:sz w:val="18"/>
          <w:szCs w:val="18"/>
        </w:rPr>
        <w:t>: Instrumento programático que tie</w:t>
      </w:r>
      <w:r w:rsidR="00597573" w:rsidRPr="007524D7">
        <w:rPr>
          <w:rFonts w:ascii="Arial" w:hAnsi="Arial" w:cs="Arial"/>
          <w:sz w:val="18"/>
          <w:szCs w:val="18"/>
        </w:rPr>
        <w:t>ne como propósito articular la P</w:t>
      </w:r>
      <w:r w:rsidRPr="007524D7">
        <w:rPr>
          <w:rFonts w:ascii="Arial" w:hAnsi="Arial" w:cs="Arial"/>
          <w:sz w:val="18"/>
          <w:szCs w:val="18"/>
        </w:rPr>
        <w:t>olítica de Mejora Regulatoria entre los Suj</w:t>
      </w:r>
      <w:r w:rsidR="00D15D07" w:rsidRPr="007524D7">
        <w:rPr>
          <w:rFonts w:ascii="Arial" w:hAnsi="Arial" w:cs="Arial"/>
          <w:sz w:val="18"/>
          <w:szCs w:val="18"/>
        </w:rPr>
        <w:t xml:space="preserve">etos Obligados </w:t>
      </w:r>
      <w:r w:rsidR="00C836C8" w:rsidRPr="007524D7">
        <w:rPr>
          <w:rFonts w:ascii="Arial" w:hAnsi="Arial" w:cs="Arial"/>
          <w:sz w:val="18"/>
          <w:szCs w:val="18"/>
        </w:rPr>
        <w:t>de los órdenes de gobierno municipal, estatal y federal</w:t>
      </w:r>
      <w:r w:rsidR="00D15D07" w:rsidRPr="007524D7">
        <w:rPr>
          <w:rFonts w:ascii="Arial" w:hAnsi="Arial" w:cs="Arial"/>
          <w:sz w:val="18"/>
          <w:szCs w:val="18"/>
        </w:rPr>
        <w:t>;</w:t>
      </w:r>
    </w:p>
    <w:p w14:paraId="6E81A069" w14:textId="77777777" w:rsidR="00C50307" w:rsidRPr="007524D7" w:rsidRDefault="00C50307"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INEGI</w:t>
      </w:r>
      <w:r w:rsidRPr="007524D7">
        <w:rPr>
          <w:rFonts w:ascii="Arial" w:hAnsi="Arial" w:cs="Arial"/>
          <w:sz w:val="18"/>
          <w:szCs w:val="18"/>
        </w:rPr>
        <w:t>; Instituto Nacional de Estadística y Geografía;</w:t>
      </w:r>
    </w:p>
    <w:p w14:paraId="7DF3BEF9" w14:textId="77777777" w:rsidR="00A0607E" w:rsidRPr="007524D7" w:rsidRDefault="00A0607E"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Ley</w:t>
      </w:r>
      <w:r w:rsidRPr="007524D7">
        <w:rPr>
          <w:rFonts w:ascii="Arial" w:hAnsi="Arial" w:cs="Arial"/>
          <w:sz w:val="18"/>
          <w:szCs w:val="18"/>
        </w:rPr>
        <w:t>: Ley de Mejora Regulatoria para el Estado de Guanajuato;</w:t>
      </w:r>
    </w:p>
    <w:p w14:paraId="0AF246C7" w14:textId="77777777" w:rsidR="00075BE5" w:rsidRPr="007524D7" w:rsidRDefault="00075BE5"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Ley General</w:t>
      </w:r>
      <w:r w:rsidRPr="007524D7">
        <w:rPr>
          <w:rFonts w:ascii="Arial" w:hAnsi="Arial" w:cs="Arial"/>
          <w:sz w:val="18"/>
          <w:szCs w:val="18"/>
        </w:rPr>
        <w:t>: Ley General de Mejora Regulatoria.</w:t>
      </w:r>
    </w:p>
    <w:p w14:paraId="0B91FE90" w14:textId="77777777" w:rsidR="00A76B91" w:rsidRPr="007524D7" w:rsidRDefault="00A76B91"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lastRenderedPageBreak/>
        <w:t>Manual</w:t>
      </w:r>
      <w:r w:rsidRPr="007524D7">
        <w:rPr>
          <w:rFonts w:ascii="Arial" w:hAnsi="Arial" w:cs="Arial"/>
          <w:sz w:val="18"/>
          <w:szCs w:val="18"/>
        </w:rPr>
        <w:t>: Manual de Análisis de Impacto regulatorio;</w:t>
      </w:r>
    </w:p>
    <w:p w14:paraId="7ADF8B9D" w14:textId="77777777" w:rsidR="00782DCC" w:rsidRPr="007524D7" w:rsidRDefault="00782DCC"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Medio de Difusión</w:t>
      </w:r>
      <w:r w:rsidRPr="007524D7">
        <w:rPr>
          <w:rFonts w:ascii="Arial" w:hAnsi="Arial" w:cs="Arial"/>
          <w:sz w:val="18"/>
          <w:szCs w:val="18"/>
        </w:rPr>
        <w:t>: La publicación oficial impresa o electrónica por medio de la cual los Sujetos Obligados dan a conocer las Regulaciones que expiden</w:t>
      </w:r>
      <w:r w:rsidR="003B67CA" w:rsidRPr="007524D7">
        <w:rPr>
          <w:rFonts w:ascii="Arial" w:hAnsi="Arial" w:cs="Arial"/>
          <w:sz w:val="18"/>
          <w:szCs w:val="18"/>
        </w:rPr>
        <w:t xml:space="preserve">, ya sea Periódico Oficial del </w:t>
      </w:r>
      <w:r w:rsidR="0036510B" w:rsidRPr="007524D7">
        <w:rPr>
          <w:rFonts w:ascii="Arial" w:hAnsi="Arial" w:cs="Arial"/>
          <w:sz w:val="18"/>
          <w:szCs w:val="18"/>
        </w:rPr>
        <w:t>Gobierno</w:t>
      </w:r>
      <w:r w:rsidR="003B67CA" w:rsidRPr="007524D7">
        <w:rPr>
          <w:rFonts w:ascii="Arial" w:hAnsi="Arial" w:cs="Arial"/>
          <w:sz w:val="18"/>
          <w:szCs w:val="18"/>
        </w:rPr>
        <w:t xml:space="preserve"> de</w:t>
      </w:r>
      <w:r w:rsidR="0036510B" w:rsidRPr="007524D7">
        <w:rPr>
          <w:rFonts w:ascii="Arial" w:hAnsi="Arial" w:cs="Arial"/>
          <w:sz w:val="18"/>
          <w:szCs w:val="18"/>
        </w:rPr>
        <w:t>l Estado</w:t>
      </w:r>
      <w:r w:rsidR="003B67CA" w:rsidRPr="007524D7">
        <w:rPr>
          <w:rFonts w:ascii="Arial" w:hAnsi="Arial" w:cs="Arial"/>
          <w:sz w:val="18"/>
          <w:szCs w:val="18"/>
        </w:rPr>
        <w:t xml:space="preserve"> y/o Gaceta Municipal</w:t>
      </w:r>
      <w:r w:rsidRPr="007524D7">
        <w:rPr>
          <w:rFonts w:ascii="Arial" w:hAnsi="Arial" w:cs="Arial"/>
          <w:sz w:val="18"/>
          <w:szCs w:val="18"/>
        </w:rPr>
        <w:t>;</w:t>
      </w:r>
    </w:p>
    <w:p w14:paraId="6CFBF3CD" w14:textId="77777777" w:rsidR="009F4821" w:rsidRPr="007524D7" w:rsidRDefault="009F4821"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Observatorio</w:t>
      </w:r>
      <w:r w:rsidRPr="007524D7">
        <w:rPr>
          <w:rFonts w:ascii="Arial" w:hAnsi="Arial" w:cs="Arial"/>
          <w:sz w:val="18"/>
          <w:szCs w:val="18"/>
        </w:rPr>
        <w:t>: Observatorio Nacional de Mejora Regulatoria;</w:t>
      </w:r>
    </w:p>
    <w:p w14:paraId="18C503B9" w14:textId="77777777" w:rsidR="002B714A" w:rsidRPr="007524D7" w:rsidRDefault="002B714A"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Padrón</w:t>
      </w:r>
      <w:r w:rsidRPr="007524D7">
        <w:rPr>
          <w:rFonts w:ascii="Arial" w:hAnsi="Arial" w:cs="Arial"/>
          <w:sz w:val="18"/>
          <w:szCs w:val="18"/>
        </w:rPr>
        <w:t>: El Padrón Municipal de servidores públicos con nombramiento de inspector, verificador, visitador</w:t>
      </w:r>
      <w:r w:rsidR="003B7482" w:rsidRPr="007524D7">
        <w:rPr>
          <w:rFonts w:ascii="Arial" w:hAnsi="Arial" w:cs="Arial"/>
          <w:sz w:val="18"/>
          <w:szCs w:val="18"/>
        </w:rPr>
        <w:t>,</w:t>
      </w:r>
      <w:r w:rsidRPr="007524D7">
        <w:rPr>
          <w:rFonts w:ascii="Arial" w:hAnsi="Arial" w:cs="Arial"/>
          <w:sz w:val="18"/>
          <w:szCs w:val="18"/>
        </w:rPr>
        <w:t xml:space="preserve"> supervisor o cuyas competencias sea el cumplimiento de alguna Regulación;</w:t>
      </w:r>
    </w:p>
    <w:p w14:paraId="592C9A9C" w14:textId="77777777" w:rsidR="00597573" w:rsidRPr="007524D7" w:rsidRDefault="00597573"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Política de Mejora Regulatoria</w:t>
      </w:r>
      <w:r w:rsidRPr="007524D7">
        <w:rPr>
          <w:rFonts w:ascii="Arial" w:hAnsi="Arial" w:cs="Arial"/>
          <w:sz w:val="18"/>
          <w:szCs w:val="18"/>
        </w:rPr>
        <w:t xml:space="preserve">: Conjunto de acciones Jurídico-Administrativas </w:t>
      </w:r>
      <w:r w:rsidR="003B7482" w:rsidRPr="007524D7">
        <w:rPr>
          <w:rFonts w:ascii="Arial" w:hAnsi="Arial" w:cs="Arial"/>
          <w:sz w:val="18"/>
          <w:szCs w:val="18"/>
        </w:rPr>
        <w:t>tendientes a</w:t>
      </w:r>
      <w:r w:rsidRPr="007524D7">
        <w:rPr>
          <w:rFonts w:ascii="Arial" w:hAnsi="Arial" w:cs="Arial"/>
          <w:sz w:val="18"/>
          <w:szCs w:val="18"/>
        </w:rPr>
        <w:t xml:space="preserve"> eficientar el marco </w:t>
      </w:r>
      <w:r w:rsidR="009066BE" w:rsidRPr="007524D7">
        <w:rPr>
          <w:rFonts w:ascii="Arial" w:hAnsi="Arial" w:cs="Arial"/>
          <w:sz w:val="18"/>
          <w:szCs w:val="18"/>
        </w:rPr>
        <w:t>regulatorio</w:t>
      </w:r>
      <w:r w:rsidR="002459B8" w:rsidRPr="007524D7">
        <w:rPr>
          <w:rFonts w:ascii="Arial" w:hAnsi="Arial" w:cs="Arial"/>
          <w:sz w:val="18"/>
          <w:szCs w:val="18"/>
        </w:rPr>
        <w:t xml:space="preserve"> </w:t>
      </w:r>
      <w:r w:rsidRPr="007524D7">
        <w:rPr>
          <w:rFonts w:ascii="Arial" w:hAnsi="Arial" w:cs="Arial"/>
          <w:sz w:val="18"/>
          <w:szCs w:val="18"/>
        </w:rPr>
        <w:t>y</w:t>
      </w:r>
      <w:r w:rsidR="002459B8" w:rsidRPr="007524D7">
        <w:rPr>
          <w:rFonts w:ascii="Arial" w:hAnsi="Arial" w:cs="Arial"/>
          <w:sz w:val="18"/>
          <w:szCs w:val="18"/>
        </w:rPr>
        <w:t xml:space="preserve"> los</w:t>
      </w:r>
      <w:r w:rsidRPr="007524D7">
        <w:rPr>
          <w:rFonts w:ascii="Arial" w:hAnsi="Arial" w:cs="Arial"/>
          <w:sz w:val="18"/>
          <w:szCs w:val="18"/>
        </w:rPr>
        <w:t xml:space="preserve"> trámites administrativos, a fin de elevar la calidad de la gestión pública</w:t>
      </w:r>
      <w:r w:rsidR="009066BE" w:rsidRPr="007524D7">
        <w:rPr>
          <w:rFonts w:ascii="Arial" w:hAnsi="Arial" w:cs="Arial"/>
          <w:sz w:val="18"/>
          <w:szCs w:val="18"/>
        </w:rPr>
        <w:t xml:space="preserve"> integral y sustentable</w:t>
      </w:r>
      <w:r w:rsidRPr="007524D7">
        <w:rPr>
          <w:rFonts w:ascii="Arial" w:hAnsi="Arial" w:cs="Arial"/>
          <w:sz w:val="18"/>
          <w:szCs w:val="18"/>
        </w:rPr>
        <w:t xml:space="preserve"> en beneficio de la población; </w:t>
      </w:r>
      <w:r w:rsidR="00403906" w:rsidRPr="007524D7">
        <w:rPr>
          <w:rFonts w:ascii="Arial" w:hAnsi="Arial" w:cs="Arial"/>
          <w:sz w:val="18"/>
          <w:szCs w:val="18"/>
        </w:rPr>
        <w:t>propiciar</w:t>
      </w:r>
      <w:r w:rsidR="002F5996" w:rsidRPr="007524D7">
        <w:rPr>
          <w:rFonts w:ascii="Arial" w:hAnsi="Arial" w:cs="Arial"/>
          <w:sz w:val="18"/>
          <w:szCs w:val="18"/>
        </w:rPr>
        <w:t xml:space="preserve"> el desarrollo económico</w:t>
      </w:r>
      <w:r w:rsidRPr="007524D7">
        <w:rPr>
          <w:rFonts w:ascii="Arial" w:hAnsi="Arial" w:cs="Arial"/>
          <w:sz w:val="18"/>
          <w:szCs w:val="18"/>
        </w:rPr>
        <w:t xml:space="preserve"> compet</w:t>
      </w:r>
      <w:r w:rsidR="00403906" w:rsidRPr="007524D7">
        <w:rPr>
          <w:rFonts w:ascii="Arial" w:hAnsi="Arial" w:cs="Arial"/>
          <w:sz w:val="18"/>
          <w:szCs w:val="18"/>
        </w:rPr>
        <w:t>i</w:t>
      </w:r>
      <w:r w:rsidR="002459B8" w:rsidRPr="007524D7">
        <w:rPr>
          <w:rFonts w:ascii="Arial" w:hAnsi="Arial" w:cs="Arial"/>
          <w:sz w:val="18"/>
          <w:szCs w:val="18"/>
        </w:rPr>
        <w:t xml:space="preserve">tivo </w:t>
      </w:r>
      <w:r w:rsidRPr="007524D7">
        <w:rPr>
          <w:rFonts w:ascii="Arial" w:hAnsi="Arial" w:cs="Arial"/>
          <w:sz w:val="18"/>
          <w:szCs w:val="18"/>
        </w:rPr>
        <w:t>y lograr la transparencia, consulta y justificación</w:t>
      </w:r>
      <w:r w:rsidR="00A64D9C" w:rsidRPr="007524D7">
        <w:rPr>
          <w:rFonts w:ascii="Arial" w:hAnsi="Arial" w:cs="Arial"/>
          <w:sz w:val="18"/>
          <w:szCs w:val="18"/>
        </w:rPr>
        <w:t xml:space="preserve"> de las decisiones regulatorias;</w:t>
      </w:r>
    </w:p>
    <w:p w14:paraId="1F343AAD" w14:textId="77777777" w:rsidR="00265385" w:rsidRPr="007524D7" w:rsidRDefault="00265385"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Portal Oficial</w:t>
      </w:r>
      <w:r w:rsidRPr="007524D7">
        <w:rPr>
          <w:rFonts w:ascii="Arial" w:hAnsi="Arial" w:cs="Arial"/>
          <w:sz w:val="18"/>
          <w:szCs w:val="18"/>
        </w:rPr>
        <w:t>: Espacio de una red informática administrada por el gobierno municipal que ofrece a la ciudadanía de un</w:t>
      </w:r>
      <w:r w:rsidR="00014F4D" w:rsidRPr="007524D7">
        <w:rPr>
          <w:rFonts w:ascii="Arial" w:hAnsi="Arial" w:cs="Arial"/>
          <w:sz w:val="18"/>
          <w:szCs w:val="18"/>
        </w:rPr>
        <w:t xml:space="preserve">a manera sencilla e integrada, </w:t>
      </w:r>
      <w:r w:rsidRPr="007524D7">
        <w:rPr>
          <w:rFonts w:ascii="Arial" w:hAnsi="Arial" w:cs="Arial"/>
          <w:sz w:val="18"/>
          <w:szCs w:val="18"/>
        </w:rPr>
        <w:t>acceso a la gestión de Trámites y Servicio que ofrecen los Sujetos Obligados</w:t>
      </w:r>
      <w:r w:rsidR="00014F4D" w:rsidRPr="007524D7">
        <w:rPr>
          <w:rFonts w:ascii="Arial" w:hAnsi="Arial" w:cs="Arial"/>
          <w:sz w:val="18"/>
          <w:szCs w:val="18"/>
        </w:rPr>
        <w:t>, así como a la información y documentación correspondiente a la Autoridad de Mejora Regulatoria</w:t>
      </w:r>
      <w:r w:rsidRPr="007524D7">
        <w:rPr>
          <w:rFonts w:ascii="Arial" w:hAnsi="Arial" w:cs="Arial"/>
          <w:sz w:val="18"/>
          <w:szCs w:val="18"/>
        </w:rPr>
        <w:t>;</w:t>
      </w:r>
    </w:p>
    <w:p w14:paraId="31BBB6D2" w14:textId="77777777" w:rsidR="00A64D9C" w:rsidRPr="007524D7" w:rsidRDefault="00A64D9C"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 xml:space="preserve">Programas </w:t>
      </w:r>
      <w:r w:rsidR="00D904A8" w:rsidRPr="007524D7">
        <w:rPr>
          <w:rFonts w:ascii="Arial" w:hAnsi="Arial" w:cs="Arial"/>
          <w:b/>
          <w:sz w:val="18"/>
          <w:szCs w:val="18"/>
        </w:rPr>
        <w:t>Específicos</w:t>
      </w:r>
      <w:r w:rsidRPr="007524D7">
        <w:rPr>
          <w:rFonts w:ascii="Arial" w:hAnsi="Arial" w:cs="Arial"/>
          <w:sz w:val="18"/>
          <w:szCs w:val="18"/>
        </w:rPr>
        <w:t xml:space="preserve">: </w:t>
      </w:r>
      <w:r w:rsidR="00D904A8" w:rsidRPr="007524D7">
        <w:rPr>
          <w:rFonts w:ascii="Arial" w:hAnsi="Arial" w:cs="Arial"/>
          <w:sz w:val="18"/>
          <w:szCs w:val="18"/>
        </w:rPr>
        <w:t>Programas Específicos de Simplificación y Mejora Regulatoria;</w:t>
      </w:r>
      <w:r w:rsidR="00D71265" w:rsidRPr="007524D7">
        <w:rPr>
          <w:rFonts w:ascii="Arial" w:hAnsi="Arial" w:cs="Arial"/>
          <w:sz w:val="18"/>
          <w:szCs w:val="18"/>
        </w:rPr>
        <w:t xml:space="preserve"> </w:t>
      </w:r>
    </w:p>
    <w:p w14:paraId="09616411" w14:textId="77777777" w:rsidR="002B714A" w:rsidRPr="007524D7" w:rsidRDefault="002B714A" w:rsidP="00B50D94">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Propuesta Regulatoria</w:t>
      </w:r>
      <w:r w:rsidR="008B34C3" w:rsidRPr="007524D7">
        <w:rPr>
          <w:rFonts w:ascii="Arial" w:hAnsi="Arial" w:cs="Arial"/>
          <w:sz w:val="18"/>
          <w:szCs w:val="18"/>
        </w:rPr>
        <w:t>: Los A</w:t>
      </w:r>
      <w:r w:rsidRPr="007524D7">
        <w:rPr>
          <w:rFonts w:ascii="Arial" w:hAnsi="Arial" w:cs="Arial"/>
          <w:sz w:val="18"/>
          <w:szCs w:val="18"/>
        </w:rPr>
        <w:t xml:space="preserve">nteproyectos de Regulaciones </w:t>
      </w:r>
      <w:r w:rsidR="006631EB" w:rsidRPr="007524D7">
        <w:rPr>
          <w:rFonts w:ascii="Arial" w:hAnsi="Arial" w:cs="Arial"/>
          <w:sz w:val="18"/>
          <w:szCs w:val="18"/>
        </w:rPr>
        <w:t xml:space="preserve">e </w:t>
      </w:r>
      <w:r w:rsidRPr="007524D7">
        <w:rPr>
          <w:rFonts w:ascii="Arial" w:hAnsi="Arial" w:cs="Arial"/>
          <w:sz w:val="18"/>
          <w:szCs w:val="18"/>
        </w:rPr>
        <w:t>que pretenda</w:t>
      </w:r>
      <w:r w:rsidR="00DC3AAD" w:rsidRPr="007524D7">
        <w:rPr>
          <w:rFonts w:ascii="Arial" w:hAnsi="Arial" w:cs="Arial"/>
          <w:sz w:val="18"/>
          <w:szCs w:val="18"/>
        </w:rPr>
        <w:t>n</w:t>
      </w:r>
      <w:r w:rsidRPr="007524D7">
        <w:rPr>
          <w:rFonts w:ascii="Arial" w:hAnsi="Arial" w:cs="Arial"/>
          <w:sz w:val="18"/>
          <w:szCs w:val="18"/>
        </w:rPr>
        <w:t xml:space="preserve"> expedir los Sujetos Obligados</w:t>
      </w:r>
      <w:r w:rsidR="00DC3AAD" w:rsidRPr="007524D7">
        <w:rPr>
          <w:rFonts w:ascii="Arial" w:hAnsi="Arial" w:cs="Arial"/>
          <w:sz w:val="18"/>
          <w:szCs w:val="18"/>
        </w:rPr>
        <w:t xml:space="preserve"> en el ámbito de su competencia, y que se presenten a la consideración de la Autoridad de Mejora Regulatoria Municipal en términos del presente Reglamento;</w:t>
      </w:r>
    </w:p>
    <w:p w14:paraId="7848A87A" w14:textId="6BDE764A" w:rsidR="00984479" w:rsidRPr="007524D7" w:rsidRDefault="00A0607E" w:rsidP="002B714A">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Reglamento</w:t>
      </w:r>
      <w:r w:rsidRPr="007524D7">
        <w:rPr>
          <w:rFonts w:ascii="Arial" w:hAnsi="Arial" w:cs="Arial"/>
          <w:sz w:val="18"/>
          <w:szCs w:val="18"/>
        </w:rPr>
        <w:t>: Reglamento de Mejora Regulatoria para el municipio de</w:t>
      </w:r>
      <w:r w:rsidR="006719F4" w:rsidRPr="006719F4">
        <w:rPr>
          <w:rFonts w:ascii="Arial" w:hAnsi="Arial" w:cs="Arial"/>
          <w:sz w:val="18"/>
          <w:szCs w:val="18"/>
        </w:rPr>
        <w:t xml:space="preserve"> Ocampo, Gto.</w:t>
      </w:r>
      <w:r w:rsidRPr="007524D7">
        <w:rPr>
          <w:rFonts w:ascii="Arial" w:hAnsi="Arial" w:cs="Arial"/>
          <w:sz w:val="18"/>
          <w:szCs w:val="18"/>
        </w:rPr>
        <w:t>;</w:t>
      </w:r>
    </w:p>
    <w:p w14:paraId="16745B64" w14:textId="269002ED" w:rsidR="00984479" w:rsidRPr="007524D7" w:rsidRDefault="00984479" w:rsidP="00984479">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Regulación</w:t>
      </w:r>
      <w:r w:rsidRPr="007524D7">
        <w:rPr>
          <w:rFonts w:ascii="Arial" w:hAnsi="Arial" w:cs="Arial"/>
          <w:sz w:val="18"/>
          <w:szCs w:val="18"/>
        </w:rPr>
        <w:t>:</w:t>
      </w:r>
      <w:r w:rsidRPr="007524D7">
        <w:rPr>
          <w:rFonts w:ascii="Arial" w:hAnsi="Arial" w:cs="Arial"/>
          <w:color w:val="000000"/>
          <w:sz w:val="18"/>
          <w:szCs w:val="18"/>
        </w:rPr>
        <w:t xml:space="preserve"> </w:t>
      </w:r>
      <w:r w:rsidRPr="007524D7">
        <w:rPr>
          <w:rFonts w:ascii="Arial" w:hAnsi="Arial" w:cs="Arial"/>
          <w:sz w:val="18"/>
          <w:szCs w:val="18"/>
        </w:rPr>
        <w:t>Cualquier normativa de carácter general cuya denominación puede ser Acuerdo, Circular, Código, Criterio, Decreto, Directiva, Disposición de carácter general, Disposición Técnica, Estatuto, Formato, Instructivo, Ley, Lineamiento, Manual, Metodología, Norma, Regla, Reglamento, o cualquier otra denominación de naturaleza análoga que expida cualquier Sujeto Obligado;</w:t>
      </w:r>
    </w:p>
    <w:p w14:paraId="08E2C39A" w14:textId="77777777" w:rsidR="004A094F" w:rsidRPr="007524D7" w:rsidRDefault="004A094F" w:rsidP="00984479">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SARE</w:t>
      </w:r>
      <w:r w:rsidRPr="007524D7">
        <w:rPr>
          <w:rFonts w:ascii="Arial" w:hAnsi="Arial" w:cs="Arial"/>
          <w:sz w:val="18"/>
          <w:szCs w:val="18"/>
        </w:rPr>
        <w:t>: Sistema de Apertura Rápida de Empresas;</w:t>
      </w:r>
    </w:p>
    <w:p w14:paraId="7E76AE3A" w14:textId="77777777" w:rsidR="00984479" w:rsidRPr="007524D7" w:rsidRDefault="00A0607E" w:rsidP="00984479">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Servicio</w:t>
      </w:r>
      <w:r w:rsidRPr="007524D7">
        <w:rPr>
          <w:rFonts w:ascii="Arial" w:hAnsi="Arial" w:cs="Arial"/>
          <w:sz w:val="18"/>
          <w:szCs w:val="18"/>
        </w:rPr>
        <w:t>: Cualquier beneficio o actividad que los Sujetos Obligados, en el ámbito de su competencia, brinden a particulares, previa solicitud y cumplimiento de los requisitos aplicables;</w:t>
      </w:r>
    </w:p>
    <w:p w14:paraId="2A06EB9F" w14:textId="77777777" w:rsidR="0070041F" w:rsidRPr="007524D7" w:rsidRDefault="0070041F" w:rsidP="00984479">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SCIAN</w:t>
      </w:r>
      <w:r w:rsidRPr="007524D7">
        <w:rPr>
          <w:rFonts w:ascii="Arial" w:hAnsi="Arial" w:cs="Arial"/>
          <w:sz w:val="18"/>
          <w:szCs w:val="18"/>
        </w:rPr>
        <w:t>: Sistem</w:t>
      </w:r>
      <w:r w:rsidR="00C13553" w:rsidRPr="007524D7">
        <w:rPr>
          <w:rFonts w:ascii="Arial" w:hAnsi="Arial" w:cs="Arial"/>
          <w:sz w:val="18"/>
          <w:szCs w:val="18"/>
        </w:rPr>
        <w:t>a de Clasificación Industrial de</w:t>
      </w:r>
      <w:r w:rsidRPr="007524D7">
        <w:rPr>
          <w:rFonts w:ascii="Arial" w:hAnsi="Arial" w:cs="Arial"/>
          <w:sz w:val="18"/>
          <w:szCs w:val="18"/>
        </w:rPr>
        <w:t xml:space="preserve"> América del Norte y sus actualizaciones</w:t>
      </w:r>
      <w:r w:rsidR="0054299A" w:rsidRPr="007524D7">
        <w:rPr>
          <w:rFonts w:ascii="Arial" w:hAnsi="Arial" w:cs="Arial"/>
          <w:sz w:val="18"/>
          <w:szCs w:val="18"/>
        </w:rPr>
        <w:t>,</w:t>
      </w:r>
      <w:r w:rsidR="00C50307" w:rsidRPr="007524D7">
        <w:rPr>
          <w:rFonts w:ascii="Arial" w:hAnsi="Arial" w:cs="Arial"/>
          <w:sz w:val="18"/>
          <w:szCs w:val="18"/>
        </w:rPr>
        <w:t xml:space="preserve"> emitido por el INEGI</w:t>
      </w:r>
      <w:r w:rsidRPr="007524D7">
        <w:rPr>
          <w:rFonts w:ascii="Arial" w:hAnsi="Arial" w:cs="Arial"/>
          <w:sz w:val="18"/>
          <w:szCs w:val="18"/>
        </w:rPr>
        <w:t>;</w:t>
      </w:r>
    </w:p>
    <w:p w14:paraId="6689F2AC" w14:textId="77777777" w:rsidR="008514B3" w:rsidRPr="007524D7" w:rsidRDefault="008514B3" w:rsidP="00984479">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Sistema Electrónico</w:t>
      </w:r>
      <w:r w:rsidRPr="007524D7">
        <w:rPr>
          <w:rFonts w:ascii="Arial" w:hAnsi="Arial" w:cs="Arial"/>
          <w:sz w:val="18"/>
          <w:szCs w:val="18"/>
        </w:rPr>
        <w:t>: Sistema Electrónico de Trámites y Servicios;</w:t>
      </w:r>
    </w:p>
    <w:p w14:paraId="552FAE5D" w14:textId="77777777" w:rsidR="00782DCC" w:rsidRPr="007524D7" w:rsidRDefault="00782DCC" w:rsidP="00984479">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Sistema Estatal</w:t>
      </w:r>
      <w:r w:rsidRPr="007524D7">
        <w:rPr>
          <w:rFonts w:ascii="Arial" w:hAnsi="Arial" w:cs="Arial"/>
          <w:sz w:val="18"/>
          <w:szCs w:val="18"/>
        </w:rPr>
        <w:t>:</w:t>
      </w:r>
      <w:r w:rsidR="001E7DE1" w:rsidRPr="007524D7">
        <w:rPr>
          <w:rFonts w:ascii="Arial" w:hAnsi="Arial" w:cs="Arial"/>
          <w:sz w:val="18"/>
          <w:szCs w:val="18"/>
        </w:rPr>
        <w:t xml:space="preserve"> Sistema Estatal de Mejora Regulatoria</w:t>
      </w:r>
      <w:r w:rsidR="0070507A" w:rsidRPr="007524D7">
        <w:rPr>
          <w:rFonts w:ascii="Arial" w:hAnsi="Arial" w:cs="Arial"/>
          <w:sz w:val="18"/>
          <w:szCs w:val="18"/>
        </w:rPr>
        <w:t>;</w:t>
      </w:r>
    </w:p>
    <w:p w14:paraId="2141059F" w14:textId="77777777" w:rsidR="00950234" w:rsidRPr="007524D7" w:rsidRDefault="00950234" w:rsidP="00984479">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Sistema Nacional</w:t>
      </w:r>
      <w:r w:rsidRPr="007524D7">
        <w:rPr>
          <w:rFonts w:ascii="Arial" w:hAnsi="Arial" w:cs="Arial"/>
          <w:sz w:val="18"/>
          <w:szCs w:val="18"/>
        </w:rPr>
        <w:t>: Sistema Nacional de Mejora Regulatoria;</w:t>
      </w:r>
    </w:p>
    <w:p w14:paraId="56816473" w14:textId="77777777" w:rsidR="0070507A" w:rsidRPr="007524D7" w:rsidRDefault="0070507A" w:rsidP="00984479">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Sujetos Obligados</w:t>
      </w:r>
      <w:r w:rsidRPr="007524D7">
        <w:rPr>
          <w:rFonts w:ascii="Arial" w:hAnsi="Arial" w:cs="Arial"/>
          <w:sz w:val="18"/>
          <w:szCs w:val="18"/>
        </w:rPr>
        <w:t xml:space="preserve">: El Ayuntamiento, las Dependencias y Entidades de la </w:t>
      </w:r>
      <w:r w:rsidR="00541330" w:rsidRPr="007524D7">
        <w:rPr>
          <w:rFonts w:ascii="Arial" w:hAnsi="Arial" w:cs="Arial"/>
          <w:sz w:val="18"/>
          <w:szCs w:val="18"/>
        </w:rPr>
        <w:t>Administración Pública Centralizada y Paramunicipal</w:t>
      </w:r>
      <w:r w:rsidRPr="007524D7">
        <w:rPr>
          <w:rFonts w:ascii="Arial" w:hAnsi="Arial" w:cs="Arial"/>
          <w:sz w:val="18"/>
          <w:szCs w:val="18"/>
        </w:rPr>
        <w:t xml:space="preserve"> y</w:t>
      </w:r>
      <w:r w:rsidR="00597573" w:rsidRPr="007524D7">
        <w:rPr>
          <w:rFonts w:ascii="Arial" w:hAnsi="Arial" w:cs="Arial"/>
          <w:sz w:val="18"/>
          <w:szCs w:val="18"/>
        </w:rPr>
        <w:t>;</w:t>
      </w:r>
      <w:r w:rsidR="00BE43A5" w:rsidRPr="007524D7">
        <w:rPr>
          <w:rFonts w:ascii="Arial" w:hAnsi="Arial" w:cs="Arial"/>
          <w:sz w:val="18"/>
          <w:szCs w:val="18"/>
        </w:rPr>
        <w:t xml:space="preserve"> para  efecto de la conformación</w:t>
      </w:r>
      <w:r w:rsidR="002D4477" w:rsidRPr="007524D7">
        <w:rPr>
          <w:rFonts w:ascii="Arial" w:hAnsi="Arial" w:cs="Arial"/>
          <w:sz w:val="18"/>
          <w:szCs w:val="18"/>
        </w:rPr>
        <w:t xml:space="preserve"> del Catálogo</w:t>
      </w:r>
      <w:r w:rsidR="00426A46" w:rsidRPr="007524D7">
        <w:rPr>
          <w:rFonts w:ascii="Arial" w:hAnsi="Arial" w:cs="Arial"/>
          <w:sz w:val="18"/>
          <w:szCs w:val="18"/>
        </w:rPr>
        <w:t xml:space="preserve"> Municipal</w:t>
      </w:r>
      <w:r w:rsidR="00BE43A5" w:rsidRPr="007524D7">
        <w:rPr>
          <w:rFonts w:ascii="Arial" w:hAnsi="Arial" w:cs="Arial"/>
          <w:sz w:val="18"/>
          <w:szCs w:val="18"/>
        </w:rPr>
        <w:t>,</w:t>
      </w:r>
      <w:r w:rsidR="0054299A" w:rsidRPr="007524D7">
        <w:rPr>
          <w:rFonts w:ascii="Arial" w:hAnsi="Arial" w:cs="Arial"/>
          <w:sz w:val="18"/>
          <w:szCs w:val="18"/>
        </w:rPr>
        <w:t xml:space="preserve"> los Órganos Autónomos M</w:t>
      </w:r>
      <w:r w:rsidRPr="007524D7">
        <w:rPr>
          <w:rFonts w:ascii="Arial" w:hAnsi="Arial" w:cs="Arial"/>
          <w:sz w:val="18"/>
          <w:szCs w:val="18"/>
        </w:rPr>
        <w:t>unicipales;</w:t>
      </w:r>
    </w:p>
    <w:p w14:paraId="3CF778C1" w14:textId="77777777" w:rsidR="00B40AB9" w:rsidRPr="007524D7" w:rsidRDefault="00A0607E" w:rsidP="00B40AB9">
      <w:pPr>
        <w:pStyle w:val="Prrafodelista"/>
        <w:numPr>
          <w:ilvl w:val="0"/>
          <w:numId w:val="1"/>
        </w:numPr>
        <w:spacing w:after="0"/>
        <w:jc w:val="both"/>
        <w:rPr>
          <w:rFonts w:ascii="Arial" w:hAnsi="Arial" w:cs="Arial"/>
          <w:sz w:val="18"/>
          <w:szCs w:val="18"/>
        </w:rPr>
      </w:pPr>
      <w:r w:rsidRPr="007524D7">
        <w:rPr>
          <w:rFonts w:ascii="Arial" w:hAnsi="Arial" w:cs="Arial"/>
          <w:b/>
          <w:sz w:val="18"/>
          <w:szCs w:val="18"/>
        </w:rPr>
        <w:t>Trámite</w:t>
      </w:r>
      <w:r w:rsidRPr="007524D7">
        <w:rPr>
          <w:rFonts w:ascii="Arial" w:hAnsi="Arial" w:cs="Arial"/>
          <w:sz w:val="18"/>
          <w:szCs w:val="18"/>
        </w:rPr>
        <w:t xml:space="preserve">: </w:t>
      </w:r>
      <w:r w:rsidR="00B627F0" w:rsidRPr="007524D7">
        <w:rPr>
          <w:rFonts w:ascii="Arial" w:hAnsi="Arial" w:cs="Arial"/>
          <w:sz w:val="18"/>
          <w:szCs w:val="18"/>
        </w:rPr>
        <w:t xml:space="preserve">Cualquier solicitud o entrega de información que las personas físicas o morales del sector privado realicen ante la autoridad competente en el ámbito municipal, ya sea para cumplir con una obligación o, en general, a fin de que </w:t>
      </w:r>
      <w:r w:rsidR="00B40AB9" w:rsidRPr="007524D7">
        <w:rPr>
          <w:rFonts w:ascii="Arial" w:hAnsi="Arial" w:cs="Arial"/>
          <w:sz w:val="18"/>
          <w:szCs w:val="18"/>
        </w:rPr>
        <w:t>se emita una resolución;</w:t>
      </w:r>
    </w:p>
    <w:p w14:paraId="7CE049F1" w14:textId="77777777" w:rsidR="006719E8" w:rsidRDefault="006719E8" w:rsidP="00471E6A">
      <w:pPr>
        <w:spacing w:after="0"/>
        <w:jc w:val="both"/>
        <w:rPr>
          <w:rFonts w:ascii="Arial" w:hAnsi="Arial" w:cs="Arial"/>
          <w:sz w:val="18"/>
          <w:szCs w:val="18"/>
        </w:rPr>
      </w:pPr>
    </w:p>
    <w:p w14:paraId="223D6299" w14:textId="145E2103" w:rsidR="00C27D65" w:rsidRPr="00C27D65" w:rsidRDefault="00C27D65" w:rsidP="00C27D65">
      <w:pPr>
        <w:spacing w:after="0"/>
        <w:jc w:val="right"/>
        <w:rPr>
          <w:rFonts w:ascii="Arial" w:hAnsi="Arial" w:cs="Arial"/>
          <w:b/>
          <w:i/>
          <w:sz w:val="18"/>
          <w:szCs w:val="18"/>
        </w:rPr>
      </w:pPr>
      <w:r>
        <w:rPr>
          <w:rFonts w:ascii="Arial" w:hAnsi="Arial" w:cs="Arial"/>
          <w:b/>
          <w:i/>
          <w:sz w:val="18"/>
          <w:szCs w:val="18"/>
        </w:rPr>
        <w:t>Fijación de plazos</w:t>
      </w:r>
    </w:p>
    <w:p w14:paraId="4381ADD8" w14:textId="77777777" w:rsidR="00BE4134" w:rsidRPr="007524D7" w:rsidRDefault="00BE4134" w:rsidP="00BE4134">
      <w:pPr>
        <w:spacing w:after="0"/>
        <w:ind w:firstLine="709"/>
        <w:jc w:val="both"/>
        <w:rPr>
          <w:rFonts w:ascii="Arial" w:hAnsi="Arial" w:cs="Arial"/>
          <w:sz w:val="18"/>
          <w:szCs w:val="18"/>
        </w:rPr>
      </w:pPr>
      <w:r w:rsidRPr="007524D7">
        <w:rPr>
          <w:rFonts w:ascii="Arial" w:hAnsi="Arial" w:cs="Arial"/>
          <w:b/>
          <w:sz w:val="18"/>
          <w:szCs w:val="18"/>
        </w:rPr>
        <w:t>Artículo 5.</w:t>
      </w:r>
      <w:r w:rsidRPr="007524D7">
        <w:rPr>
          <w:rFonts w:ascii="Arial" w:hAnsi="Arial" w:cs="Arial"/>
          <w:sz w:val="18"/>
          <w:szCs w:val="18"/>
        </w:rPr>
        <w:t xml:space="preserve"> Los plazos fijados en días por este Reglamento y las disposiciones que del mismo emanen, se entenderán en días hábiles. Respecto a los plazos establecidos en meses y años, el cómputo se hará de fecha a fecha, considerand</w:t>
      </w:r>
      <w:r w:rsidR="001F03B9" w:rsidRPr="007524D7">
        <w:rPr>
          <w:rFonts w:ascii="Arial" w:hAnsi="Arial" w:cs="Arial"/>
          <w:sz w:val="18"/>
          <w:szCs w:val="18"/>
        </w:rPr>
        <w:t>o incluso</w:t>
      </w:r>
      <w:r w:rsidRPr="007524D7">
        <w:rPr>
          <w:rFonts w:ascii="Arial" w:hAnsi="Arial" w:cs="Arial"/>
          <w:sz w:val="18"/>
          <w:szCs w:val="18"/>
        </w:rPr>
        <w:t xml:space="preserve"> los días inhábiles.</w:t>
      </w:r>
      <w:r w:rsidR="001F03B9" w:rsidRPr="007524D7">
        <w:rPr>
          <w:rFonts w:ascii="Arial" w:hAnsi="Arial" w:cs="Arial"/>
          <w:sz w:val="18"/>
          <w:szCs w:val="18"/>
        </w:rPr>
        <w:t xml:space="preserve"> Cuando no se especifique el plazo</w:t>
      </w:r>
      <w:r w:rsidR="00205FE2" w:rsidRPr="007524D7">
        <w:rPr>
          <w:rFonts w:ascii="Arial" w:hAnsi="Arial" w:cs="Arial"/>
          <w:sz w:val="18"/>
          <w:szCs w:val="18"/>
        </w:rPr>
        <w:t>,</w:t>
      </w:r>
      <w:r w:rsidR="001F03B9" w:rsidRPr="007524D7">
        <w:rPr>
          <w:rFonts w:ascii="Arial" w:hAnsi="Arial" w:cs="Arial"/>
          <w:sz w:val="18"/>
          <w:szCs w:val="18"/>
        </w:rPr>
        <w:t xml:space="preserve"> se entenderán cinco días para cualquier actuación.</w:t>
      </w:r>
    </w:p>
    <w:p w14:paraId="60F704B8" w14:textId="77777777" w:rsidR="006719E8" w:rsidRDefault="006719E8" w:rsidP="00471E6A">
      <w:pPr>
        <w:spacing w:after="0"/>
        <w:jc w:val="both"/>
        <w:rPr>
          <w:rFonts w:ascii="Arial" w:hAnsi="Arial" w:cs="Arial"/>
          <w:sz w:val="18"/>
          <w:szCs w:val="18"/>
        </w:rPr>
      </w:pPr>
    </w:p>
    <w:p w14:paraId="7A253240" w14:textId="5A226E71" w:rsidR="00C27D65" w:rsidRPr="00C27D65" w:rsidRDefault="00C27D65" w:rsidP="00C27D65">
      <w:pPr>
        <w:spacing w:after="0"/>
        <w:jc w:val="right"/>
        <w:rPr>
          <w:rFonts w:ascii="Arial" w:hAnsi="Arial" w:cs="Arial"/>
          <w:b/>
          <w:i/>
          <w:sz w:val="18"/>
          <w:szCs w:val="18"/>
        </w:rPr>
      </w:pPr>
      <w:r>
        <w:rPr>
          <w:rFonts w:ascii="Arial" w:hAnsi="Arial" w:cs="Arial"/>
          <w:b/>
          <w:i/>
          <w:sz w:val="18"/>
          <w:szCs w:val="18"/>
        </w:rPr>
        <w:t>Publicación de las Regulaciones</w:t>
      </w:r>
    </w:p>
    <w:p w14:paraId="7F7CEB18" w14:textId="77777777" w:rsidR="001F03B9" w:rsidRPr="007524D7" w:rsidRDefault="001F03B9" w:rsidP="00BE4134">
      <w:pPr>
        <w:spacing w:after="0"/>
        <w:ind w:firstLine="709"/>
        <w:jc w:val="both"/>
        <w:rPr>
          <w:rFonts w:ascii="Arial" w:hAnsi="Arial" w:cs="Arial"/>
          <w:sz w:val="18"/>
          <w:szCs w:val="18"/>
        </w:rPr>
      </w:pPr>
      <w:r w:rsidRPr="007524D7">
        <w:rPr>
          <w:rFonts w:ascii="Arial" w:hAnsi="Arial" w:cs="Arial"/>
          <w:b/>
          <w:sz w:val="18"/>
          <w:szCs w:val="18"/>
        </w:rPr>
        <w:t>Artículo 6.</w:t>
      </w:r>
      <w:r w:rsidRPr="007524D7">
        <w:rPr>
          <w:rFonts w:ascii="Arial" w:hAnsi="Arial" w:cs="Arial"/>
          <w:sz w:val="18"/>
          <w:szCs w:val="18"/>
        </w:rPr>
        <w:t xml:space="preserve"> </w:t>
      </w:r>
      <w:r w:rsidR="00205FE2" w:rsidRPr="007524D7">
        <w:rPr>
          <w:rFonts w:ascii="Arial" w:hAnsi="Arial" w:cs="Arial"/>
          <w:sz w:val="18"/>
          <w:szCs w:val="18"/>
        </w:rPr>
        <w:t>Las Regulaciones, para que produzcan efectos jurídicos, deberán ser publicadas por los Sujetos Obligados en el Medio de Difusión.</w:t>
      </w:r>
    </w:p>
    <w:p w14:paraId="7653F944" w14:textId="77777777" w:rsidR="009E6511" w:rsidRPr="007524D7" w:rsidRDefault="009E6511" w:rsidP="005F3B0F">
      <w:pPr>
        <w:spacing w:after="0"/>
        <w:jc w:val="both"/>
        <w:rPr>
          <w:rFonts w:ascii="Arial" w:hAnsi="Arial" w:cs="Arial"/>
          <w:sz w:val="18"/>
          <w:szCs w:val="18"/>
        </w:rPr>
      </w:pPr>
    </w:p>
    <w:p w14:paraId="0E8EA828" w14:textId="77777777" w:rsidR="005F3B0F" w:rsidRPr="007524D7" w:rsidRDefault="005F3B0F" w:rsidP="005F3B0F">
      <w:pPr>
        <w:spacing w:after="0"/>
        <w:jc w:val="center"/>
        <w:rPr>
          <w:rFonts w:ascii="Arial" w:hAnsi="Arial" w:cs="Arial"/>
          <w:b/>
          <w:sz w:val="18"/>
          <w:szCs w:val="18"/>
        </w:rPr>
      </w:pPr>
      <w:r w:rsidRPr="007524D7">
        <w:rPr>
          <w:rFonts w:ascii="Arial" w:hAnsi="Arial" w:cs="Arial"/>
          <w:b/>
          <w:sz w:val="18"/>
          <w:szCs w:val="18"/>
        </w:rPr>
        <w:t xml:space="preserve">Capítulo </w:t>
      </w:r>
      <w:r w:rsidR="00100FA9" w:rsidRPr="007524D7">
        <w:rPr>
          <w:rFonts w:ascii="Arial" w:hAnsi="Arial" w:cs="Arial"/>
          <w:b/>
          <w:sz w:val="18"/>
          <w:szCs w:val="18"/>
        </w:rPr>
        <w:t>II</w:t>
      </w:r>
    </w:p>
    <w:p w14:paraId="11D5C327" w14:textId="77777777" w:rsidR="005F3B0F" w:rsidRPr="007524D7" w:rsidRDefault="005F3B0F" w:rsidP="005F3B0F">
      <w:pPr>
        <w:spacing w:after="0"/>
        <w:jc w:val="center"/>
        <w:rPr>
          <w:rFonts w:ascii="Arial" w:hAnsi="Arial" w:cs="Arial"/>
          <w:b/>
          <w:sz w:val="18"/>
          <w:szCs w:val="18"/>
        </w:rPr>
      </w:pPr>
      <w:r w:rsidRPr="007524D7">
        <w:rPr>
          <w:rFonts w:ascii="Arial" w:hAnsi="Arial" w:cs="Arial"/>
          <w:b/>
          <w:sz w:val="18"/>
          <w:szCs w:val="18"/>
        </w:rPr>
        <w:lastRenderedPageBreak/>
        <w:t xml:space="preserve">De los </w:t>
      </w:r>
      <w:r w:rsidR="000D4C0A" w:rsidRPr="007524D7">
        <w:rPr>
          <w:rFonts w:ascii="Arial" w:hAnsi="Arial" w:cs="Arial"/>
          <w:b/>
          <w:sz w:val="18"/>
          <w:szCs w:val="18"/>
        </w:rPr>
        <w:t xml:space="preserve">objetivos </w:t>
      </w:r>
      <w:r w:rsidRPr="007524D7">
        <w:rPr>
          <w:rFonts w:ascii="Arial" w:hAnsi="Arial" w:cs="Arial"/>
          <w:b/>
          <w:sz w:val="18"/>
          <w:szCs w:val="18"/>
        </w:rPr>
        <w:t xml:space="preserve">de </w:t>
      </w:r>
      <w:r w:rsidR="001A6997" w:rsidRPr="007524D7">
        <w:rPr>
          <w:rFonts w:ascii="Arial" w:hAnsi="Arial" w:cs="Arial"/>
          <w:b/>
          <w:sz w:val="18"/>
          <w:szCs w:val="18"/>
        </w:rPr>
        <w:t xml:space="preserve">la Política de </w:t>
      </w:r>
      <w:r w:rsidRPr="007524D7">
        <w:rPr>
          <w:rFonts w:ascii="Arial" w:hAnsi="Arial" w:cs="Arial"/>
          <w:b/>
          <w:sz w:val="18"/>
          <w:szCs w:val="18"/>
        </w:rPr>
        <w:t>Mejora Regulatoria</w:t>
      </w:r>
    </w:p>
    <w:p w14:paraId="50AC609F" w14:textId="77777777" w:rsidR="005F3B0F" w:rsidRDefault="005F3B0F" w:rsidP="005F3B0F">
      <w:pPr>
        <w:spacing w:after="0"/>
        <w:jc w:val="both"/>
        <w:rPr>
          <w:rFonts w:ascii="Arial" w:hAnsi="Arial" w:cs="Arial"/>
          <w:b/>
          <w:sz w:val="18"/>
          <w:szCs w:val="18"/>
        </w:rPr>
      </w:pPr>
    </w:p>
    <w:p w14:paraId="75F3C5EE" w14:textId="45223498" w:rsidR="00C27D65" w:rsidRPr="00C27D65" w:rsidRDefault="00C27D65" w:rsidP="00C27D65">
      <w:pPr>
        <w:spacing w:after="0"/>
        <w:jc w:val="right"/>
        <w:rPr>
          <w:rFonts w:ascii="Arial" w:hAnsi="Arial" w:cs="Arial"/>
          <w:b/>
          <w:i/>
          <w:sz w:val="18"/>
          <w:szCs w:val="18"/>
        </w:rPr>
      </w:pPr>
      <w:r>
        <w:rPr>
          <w:rFonts w:ascii="Arial" w:hAnsi="Arial" w:cs="Arial"/>
          <w:b/>
          <w:i/>
          <w:sz w:val="18"/>
          <w:szCs w:val="18"/>
        </w:rPr>
        <w:t xml:space="preserve">Objetivos </w:t>
      </w:r>
    </w:p>
    <w:p w14:paraId="0003891C" w14:textId="77777777" w:rsidR="000773D2" w:rsidRPr="007524D7" w:rsidRDefault="000773D2" w:rsidP="000773D2">
      <w:pPr>
        <w:spacing w:after="0"/>
        <w:ind w:firstLine="709"/>
        <w:jc w:val="both"/>
        <w:rPr>
          <w:rFonts w:ascii="Arial" w:hAnsi="Arial" w:cs="Arial"/>
          <w:sz w:val="18"/>
          <w:szCs w:val="18"/>
        </w:rPr>
      </w:pPr>
      <w:r w:rsidRPr="007524D7">
        <w:rPr>
          <w:rFonts w:ascii="Arial" w:hAnsi="Arial" w:cs="Arial"/>
          <w:b/>
          <w:sz w:val="18"/>
          <w:szCs w:val="18"/>
        </w:rPr>
        <w:t xml:space="preserve">Artículo </w:t>
      </w:r>
      <w:r w:rsidR="007B12D7" w:rsidRPr="007524D7">
        <w:rPr>
          <w:rFonts w:ascii="Arial" w:hAnsi="Arial" w:cs="Arial"/>
          <w:b/>
          <w:sz w:val="18"/>
          <w:szCs w:val="18"/>
        </w:rPr>
        <w:t>7</w:t>
      </w:r>
      <w:r w:rsidRPr="007524D7">
        <w:rPr>
          <w:rFonts w:ascii="Arial" w:hAnsi="Arial" w:cs="Arial"/>
          <w:b/>
          <w:sz w:val="18"/>
          <w:szCs w:val="18"/>
        </w:rPr>
        <w:t>.</w:t>
      </w:r>
      <w:r w:rsidRPr="007524D7">
        <w:rPr>
          <w:rFonts w:ascii="Arial" w:hAnsi="Arial" w:cs="Arial"/>
          <w:sz w:val="18"/>
          <w:szCs w:val="18"/>
        </w:rPr>
        <w:t xml:space="preserve"> Son objetivos de la Política de Mejora Regulatoria los siguientes:</w:t>
      </w:r>
    </w:p>
    <w:p w14:paraId="22AFA661" w14:textId="77777777" w:rsidR="000773D2" w:rsidRPr="007524D7" w:rsidRDefault="000773D2" w:rsidP="00471E6A">
      <w:pPr>
        <w:spacing w:after="0"/>
        <w:jc w:val="both"/>
        <w:rPr>
          <w:rFonts w:ascii="Arial" w:hAnsi="Arial" w:cs="Arial"/>
          <w:sz w:val="18"/>
          <w:szCs w:val="18"/>
        </w:rPr>
      </w:pPr>
    </w:p>
    <w:p w14:paraId="478E9B59" w14:textId="77777777" w:rsidR="000773D2" w:rsidRPr="007524D7" w:rsidRDefault="000773D2" w:rsidP="000773D2">
      <w:pPr>
        <w:pStyle w:val="Prrafodelista"/>
        <w:numPr>
          <w:ilvl w:val="0"/>
          <w:numId w:val="4"/>
        </w:numPr>
        <w:spacing w:after="0"/>
        <w:ind w:left="1418"/>
        <w:jc w:val="both"/>
        <w:rPr>
          <w:rFonts w:ascii="Arial" w:hAnsi="Arial" w:cs="Arial"/>
          <w:sz w:val="18"/>
          <w:szCs w:val="18"/>
        </w:rPr>
      </w:pPr>
      <w:r w:rsidRPr="007524D7">
        <w:rPr>
          <w:rFonts w:ascii="Arial" w:hAnsi="Arial" w:cs="Arial"/>
          <w:sz w:val="18"/>
          <w:szCs w:val="18"/>
        </w:rPr>
        <w:t>Procurar que las Regulaciones, Trámites y Servicios que se expidan generen beneficios superiores a los costos y produzcan el máximo bienestar para la sociedad;</w:t>
      </w:r>
    </w:p>
    <w:p w14:paraId="44EA9144" w14:textId="77777777" w:rsidR="000773D2" w:rsidRPr="007524D7" w:rsidRDefault="000773D2" w:rsidP="000773D2">
      <w:pPr>
        <w:pStyle w:val="Prrafodelista"/>
        <w:numPr>
          <w:ilvl w:val="0"/>
          <w:numId w:val="4"/>
        </w:numPr>
        <w:spacing w:after="0"/>
        <w:ind w:left="1418"/>
        <w:jc w:val="both"/>
        <w:rPr>
          <w:rFonts w:ascii="Arial" w:hAnsi="Arial" w:cs="Arial"/>
          <w:sz w:val="18"/>
          <w:szCs w:val="18"/>
        </w:rPr>
      </w:pPr>
      <w:r w:rsidRPr="007524D7">
        <w:rPr>
          <w:rFonts w:ascii="Arial" w:hAnsi="Arial" w:cs="Arial"/>
          <w:sz w:val="18"/>
          <w:szCs w:val="18"/>
        </w:rPr>
        <w:t>Promover la eficacia y eficiencia de las Regulaciones, Trámites y Servicios de los Sujetos Obligados;</w:t>
      </w:r>
    </w:p>
    <w:p w14:paraId="75D3BD75"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Simplificación, mejora y no duplicidad en la emisión de Regulaciones, Trámites y Servicios;</w:t>
      </w:r>
    </w:p>
    <w:p w14:paraId="571836F3" w14:textId="77777777" w:rsidR="000773D2" w:rsidRPr="007524D7" w:rsidRDefault="000773D2" w:rsidP="000773D2">
      <w:pPr>
        <w:pStyle w:val="Prrafodelista"/>
        <w:numPr>
          <w:ilvl w:val="0"/>
          <w:numId w:val="4"/>
        </w:numPr>
        <w:spacing w:after="0"/>
        <w:ind w:firstLine="273"/>
        <w:jc w:val="both"/>
        <w:rPr>
          <w:rFonts w:ascii="Arial" w:hAnsi="Arial" w:cs="Arial"/>
          <w:sz w:val="18"/>
          <w:szCs w:val="18"/>
        </w:rPr>
      </w:pPr>
      <w:r w:rsidRPr="007524D7">
        <w:rPr>
          <w:rFonts w:ascii="Arial" w:hAnsi="Arial" w:cs="Arial"/>
          <w:sz w:val="18"/>
          <w:szCs w:val="18"/>
        </w:rPr>
        <w:t>Acceso a las tecnologías de la información;</w:t>
      </w:r>
    </w:p>
    <w:p w14:paraId="5700F572" w14:textId="77777777" w:rsidR="000773D2"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Procurar que las Regulaciones, Trámites y Servicios no impongan barreras al comercio, a la libre concurrencia y la competencia económica;</w:t>
      </w:r>
    </w:p>
    <w:p w14:paraId="5AD50934" w14:textId="29DE02E8" w:rsidR="000773D2" w:rsidRPr="007677A0" w:rsidRDefault="007677A0" w:rsidP="007677A0">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Fomento a la competitividad, inversión y al empleo</w:t>
      </w:r>
    </w:p>
    <w:p w14:paraId="39CEF438" w14:textId="77777777" w:rsidR="000773D2" w:rsidRPr="007524D7" w:rsidRDefault="000773D2" w:rsidP="000773D2">
      <w:pPr>
        <w:pStyle w:val="Prrafodelista"/>
        <w:numPr>
          <w:ilvl w:val="0"/>
          <w:numId w:val="4"/>
        </w:numPr>
        <w:spacing w:after="0"/>
        <w:ind w:firstLine="273"/>
        <w:jc w:val="both"/>
        <w:rPr>
          <w:rFonts w:ascii="Arial" w:hAnsi="Arial" w:cs="Arial"/>
          <w:sz w:val="18"/>
          <w:szCs w:val="18"/>
        </w:rPr>
      </w:pPr>
      <w:r w:rsidRPr="007524D7">
        <w:rPr>
          <w:rFonts w:ascii="Arial" w:hAnsi="Arial" w:cs="Arial"/>
          <w:sz w:val="18"/>
          <w:szCs w:val="18"/>
        </w:rPr>
        <w:t>Transparencia, responsabilidad y rendición de cuentas;</w:t>
      </w:r>
    </w:p>
    <w:p w14:paraId="537BEA80"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Generar seguridad jurídica, claridad y transparencia en la elaboración y aplicación de las Regulaciones, Trámites y Servicios;</w:t>
      </w:r>
    </w:p>
    <w:p w14:paraId="53E00864"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Simplificar y modernizar los Trámites y Servicios;</w:t>
      </w:r>
    </w:p>
    <w:p w14:paraId="54AEC0A4"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Fomentar una cultura que ponga a las personas como centro de la gestión gubernamental;</w:t>
      </w:r>
    </w:p>
    <w:p w14:paraId="4F212506"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Mejorar el ambiente para hacer negocios;</w:t>
      </w:r>
    </w:p>
    <w:p w14:paraId="45964207"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Promover la participación de los sectores público, social, privado y académico en la mejora regulatoria;</w:t>
      </w:r>
    </w:p>
    <w:p w14:paraId="306FE122"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Facilitar a las personas el ejercicio de los derechos y el cumplimiento de sus obligaciones;</w:t>
      </w:r>
    </w:p>
    <w:p w14:paraId="4F1C9FFB"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Propiciar el uso de lenguaje claro para facilitar el conocimiento y el entendimiento por parte de la sociedad respecto a las Regulaciones, Trámites y Servicios que expidan o apliquen los Sujetos Obligados;</w:t>
      </w:r>
    </w:p>
    <w:p w14:paraId="183236BB"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Coadyuvar en las acciones para reducir el costo económico derivado de los requerimientos de Trámites y Servicios establecidos por parte de los Sujetos Obligados;</w:t>
      </w:r>
    </w:p>
    <w:p w14:paraId="596A4F8A"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Procurar simplificar y diferenciar los Trámites, Servicios y requisitos para facilitar el establecimiento y funcionamiento de las empresas según su nivel de riesgo, considerando su tamaño, la rentabilidad social, la ubicación en zonas de atención prioritaria, así como otras características relevantes en el municipio;</w:t>
      </w:r>
    </w:p>
    <w:p w14:paraId="5E7A5665"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Focalización de la Regulación a objetivos claros, concretos y bien definidos;</w:t>
      </w:r>
    </w:p>
    <w:p w14:paraId="165144CC"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Reconocimiento de asimetrías en el cumplimiento regulatorio, y</w:t>
      </w:r>
    </w:p>
    <w:p w14:paraId="46C9135C" w14:textId="77777777" w:rsidR="000773D2" w:rsidRPr="007524D7" w:rsidRDefault="000773D2" w:rsidP="000773D2">
      <w:pPr>
        <w:pStyle w:val="Prrafodelista"/>
        <w:numPr>
          <w:ilvl w:val="0"/>
          <w:numId w:val="4"/>
        </w:numPr>
        <w:spacing w:after="0"/>
        <w:ind w:left="1418" w:hanging="425"/>
        <w:jc w:val="both"/>
        <w:rPr>
          <w:rFonts w:ascii="Arial" w:hAnsi="Arial" w:cs="Arial"/>
          <w:sz w:val="18"/>
          <w:szCs w:val="18"/>
        </w:rPr>
      </w:pPr>
      <w:r w:rsidRPr="007524D7">
        <w:rPr>
          <w:rFonts w:ascii="Arial" w:hAnsi="Arial" w:cs="Arial"/>
          <w:sz w:val="18"/>
          <w:szCs w:val="18"/>
        </w:rPr>
        <w:t>Propiciar la homologación, justificación, participación y consulta en las decisiones regulatorias.</w:t>
      </w:r>
    </w:p>
    <w:p w14:paraId="2AF894AD" w14:textId="77777777" w:rsidR="000773D2" w:rsidRPr="007524D7" w:rsidRDefault="000773D2" w:rsidP="00FF280E">
      <w:pPr>
        <w:spacing w:after="0"/>
        <w:jc w:val="both"/>
        <w:rPr>
          <w:rFonts w:ascii="Arial" w:hAnsi="Arial" w:cs="Arial"/>
          <w:sz w:val="18"/>
          <w:szCs w:val="18"/>
        </w:rPr>
      </w:pPr>
    </w:p>
    <w:p w14:paraId="1D6C8C0A" w14:textId="77777777" w:rsidR="00FF280E" w:rsidRPr="007524D7" w:rsidRDefault="00FF280E" w:rsidP="00FF280E">
      <w:pPr>
        <w:spacing w:after="0"/>
        <w:jc w:val="both"/>
        <w:rPr>
          <w:rFonts w:ascii="Arial" w:hAnsi="Arial" w:cs="Arial"/>
          <w:sz w:val="18"/>
          <w:szCs w:val="18"/>
        </w:rPr>
      </w:pPr>
      <w:r w:rsidRPr="007524D7">
        <w:rPr>
          <w:rFonts w:ascii="Arial" w:hAnsi="Arial" w:cs="Arial"/>
          <w:sz w:val="18"/>
          <w:szCs w:val="18"/>
        </w:rPr>
        <w:t>La implementación de la Política de Mejora Regulatoria se orientará bajo los principios enunciados en la Ley General y en la Ley.</w:t>
      </w:r>
    </w:p>
    <w:p w14:paraId="68451148" w14:textId="77777777" w:rsidR="00FF280E" w:rsidRDefault="00FF280E" w:rsidP="00FF280E">
      <w:pPr>
        <w:spacing w:after="0"/>
        <w:jc w:val="both"/>
        <w:rPr>
          <w:rFonts w:ascii="Arial" w:hAnsi="Arial" w:cs="Arial"/>
          <w:sz w:val="18"/>
          <w:szCs w:val="18"/>
        </w:rPr>
      </w:pPr>
    </w:p>
    <w:p w14:paraId="4D03891D" w14:textId="4870A617" w:rsidR="00C27D65" w:rsidRPr="00C27D65" w:rsidRDefault="00C27D65" w:rsidP="00C27D65">
      <w:pPr>
        <w:spacing w:after="0"/>
        <w:jc w:val="right"/>
        <w:rPr>
          <w:rFonts w:ascii="Arial" w:hAnsi="Arial" w:cs="Arial"/>
          <w:b/>
          <w:i/>
          <w:sz w:val="18"/>
          <w:szCs w:val="18"/>
        </w:rPr>
      </w:pPr>
      <w:r>
        <w:rPr>
          <w:rFonts w:ascii="Arial" w:hAnsi="Arial" w:cs="Arial"/>
          <w:b/>
          <w:i/>
          <w:sz w:val="18"/>
          <w:szCs w:val="18"/>
        </w:rPr>
        <w:t xml:space="preserve">Principios en la expedición </w:t>
      </w:r>
    </w:p>
    <w:p w14:paraId="3CB4D318" w14:textId="77777777" w:rsidR="00984479" w:rsidRPr="007524D7" w:rsidRDefault="009E351B" w:rsidP="005F3B0F">
      <w:pPr>
        <w:spacing w:after="0"/>
        <w:ind w:firstLine="709"/>
        <w:jc w:val="both"/>
        <w:rPr>
          <w:rFonts w:ascii="Arial" w:hAnsi="Arial" w:cs="Arial"/>
          <w:sz w:val="18"/>
          <w:szCs w:val="18"/>
        </w:rPr>
      </w:pPr>
      <w:r w:rsidRPr="007524D7">
        <w:rPr>
          <w:rFonts w:ascii="Arial" w:hAnsi="Arial" w:cs="Arial"/>
          <w:b/>
          <w:sz w:val="18"/>
          <w:szCs w:val="18"/>
        </w:rPr>
        <w:t xml:space="preserve">Artículo </w:t>
      </w:r>
      <w:r w:rsidR="007B12D7" w:rsidRPr="007524D7">
        <w:rPr>
          <w:rFonts w:ascii="Arial" w:hAnsi="Arial" w:cs="Arial"/>
          <w:b/>
          <w:sz w:val="18"/>
          <w:szCs w:val="18"/>
        </w:rPr>
        <w:t>8</w:t>
      </w:r>
      <w:r w:rsidR="00984479" w:rsidRPr="007524D7">
        <w:rPr>
          <w:rFonts w:ascii="Arial" w:hAnsi="Arial" w:cs="Arial"/>
          <w:b/>
          <w:sz w:val="18"/>
          <w:szCs w:val="18"/>
        </w:rPr>
        <w:t>.</w:t>
      </w:r>
      <w:r w:rsidR="00984479" w:rsidRPr="007524D7">
        <w:rPr>
          <w:rFonts w:ascii="Arial" w:hAnsi="Arial" w:cs="Arial"/>
          <w:sz w:val="18"/>
          <w:szCs w:val="18"/>
        </w:rPr>
        <w:t xml:space="preserve"> Los Sujetos Obligados, en la expedición de las Regulaciones, Trámites y Servicios, deberán respetar los principios de legalidad, reserva de ley, jerarquía normativa y todos aquellos principios que atiendan al cumplimiento </w:t>
      </w:r>
      <w:r w:rsidR="001A21A3" w:rsidRPr="007524D7">
        <w:rPr>
          <w:rFonts w:ascii="Arial" w:hAnsi="Arial" w:cs="Arial"/>
          <w:sz w:val="18"/>
          <w:szCs w:val="18"/>
        </w:rPr>
        <w:t xml:space="preserve">de los objetivos </w:t>
      </w:r>
      <w:r w:rsidR="00984479" w:rsidRPr="007524D7">
        <w:rPr>
          <w:rFonts w:ascii="Arial" w:hAnsi="Arial" w:cs="Arial"/>
          <w:sz w:val="18"/>
          <w:szCs w:val="18"/>
        </w:rPr>
        <w:t>de</w:t>
      </w:r>
      <w:r w:rsidR="001A21A3" w:rsidRPr="007524D7">
        <w:rPr>
          <w:rFonts w:ascii="Arial" w:hAnsi="Arial" w:cs="Arial"/>
          <w:sz w:val="18"/>
          <w:szCs w:val="18"/>
        </w:rPr>
        <w:t xml:space="preserve"> este</w:t>
      </w:r>
      <w:r w:rsidR="00984479" w:rsidRPr="007524D7">
        <w:rPr>
          <w:rFonts w:ascii="Arial" w:hAnsi="Arial" w:cs="Arial"/>
          <w:sz w:val="18"/>
          <w:szCs w:val="18"/>
        </w:rPr>
        <w:t xml:space="preserve"> Reglamento.</w:t>
      </w:r>
    </w:p>
    <w:p w14:paraId="001314B1" w14:textId="77777777" w:rsidR="009F2425" w:rsidRDefault="009F2425" w:rsidP="00471E6A">
      <w:pPr>
        <w:spacing w:after="0"/>
        <w:jc w:val="both"/>
        <w:rPr>
          <w:rFonts w:ascii="Arial" w:hAnsi="Arial" w:cs="Arial"/>
          <w:sz w:val="18"/>
          <w:szCs w:val="18"/>
        </w:rPr>
      </w:pPr>
    </w:p>
    <w:p w14:paraId="30C692D0" w14:textId="24A08F42" w:rsidR="00C27D65" w:rsidRPr="00C27D65" w:rsidRDefault="00C27D65" w:rsidP="00C27D65">
      <w:pPr>
        <w:spacing w:after="0"/>
        <w:jc w:val="right"/>
        <w:rPr>
          <w:rFonts w:ascii="Arial" w:hAnsi="Arial" w:cs="Arial"/>
          <w:b/>
          <w:i/>
          <w:sz w:val="18"/>
          <w:szCs w:val="18"/>
        </w:rPr>
      </w:pPr>
      <w:r>
        <w:rPr>
          <w:rFonts w:ascii="Arial" w:hAnsi="Arial" w:cs="Arial"/>
          <w:b/>
          <w:i/>
          <w:sz w:val="18"/>
          <w:szCs w:val="18"/>
        </w:rPr>
        <w:t xml:space="preserve">Principios para el otorgamiento </w:t>
      </w:r>
    </w:p>
    <w:p w14:paraId="770D7D06" w14:textId="77777777" w:rsidR="009F2425" w:rsidRPr="007524D7" w:rsidRDefault="007B12D7" w:rsidP="007967E6">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9</w:t>
      </w:r>
      <w:r w:rsidR="002C3F84" w:rsidRPr="007524D7">
        <w:rPr>
          <w:rFonts w:ascii="Arial" w:hAnsi="Arial" w:cs="Arial"/>
          <w:b/>
          <w:sz w:val="18"/>
          <w:szCs w:val="18"/>
        </w:rPr>
        <w:t>.</w:t>
      </w:r>
      <w:r w:rsidR="002C3F84" w:rsidRPr="007524D7">
        <w:rPr>
          <w:rFonts w:ascii="Arial" w:hAnsi="Arial" w:cs="Arial"/>
          <w:sz w:val="18"/>
          <w:szCs w:val="18"/>
        </w:rPr>
        <w:t xml:space="preserve"> En sus relaciones con los particulares</w:t>
      </w:r>
      <w:r w:rsidR="008602E1" w:rsidRPr="007524D7">
        <w:rPr>
          <w:rFonts w:ascii="Arial" w:hAnsi="Arial" w:cs="Arial"/>
          <w:sz w:val="18"/>
          <w:szCs w:val="18"/>
        </w:rPr>
        <w:t xml:space="preserve"> para el otorgamiento de Trámites y Servicios</w:t>
      </w:r>
      <w:r w:rsidR="002C3F84" w:rsidRPr="007524D7">
        <w:rPr>
          <w:rFonts w:ascii="Arial" w:hAnsi="Arial" w:cs="Arial"/>
          <w:sz w:val="18"/>
          <w:szCs w:val="18"/>
        </w:rPr>
        <w:t>, los Sujetos Obligados actuarán bajo los principios de legalidad, objetividad, buena fe, confianza legítima, transparencia, participación y servicio</w:t>
      </w:r>
      <w:r w:rsidR="007967E6" w:rsidRPr="007524D7">
        <w:rPr>
          <w:rFonts w:ascii="Arial" w:hAnsi="Arial" w:cs="Arial"/>
          <w:sz w:val="18"/>
          <w:szCs w:val="18"/>
        </w:rPr>
        <w:t>.</w:t>
      </w:r>
    </w:p>
    <w:p w14:paraId="5B824E42" w14:textId="77777777" w:rsidR="00823F94" w:rsidRPr="007524D7" w:rsidRDefault="00823F94" w:rsidP="005F3B0F">
      <w:pPr>
        <w:spacing w:after="0"/>
        <w:jc w:val="center"/>
        <w:rPr>
          <w:rFonts w:ascii="Arial" w:hAnsi="Arial" w:cs="Arial"/>
          <w:sz w:val="18"/>
          <w:szCs w:val="18"/>
        </w:rPr>
      </w:pPr>
    </w:p>
    <w:p w14:paraId="31012400" w14:textId="77777777" w:rsidR="00FE144E" w:rsidRPr="007524D7" w:rsidRDefault="00FE144E" w:rsidP="00FE144E">
      <w:pPr>
        <w:spacing w:after="0"/>
        <w:jc w:val="center"/>
        <w:rPr>
          <w:rFonts w:ascii="Arial" w:hAnsi="Arial" w:cs="Arial"/>
          <w:b/>
          <w:sz w:val="18"/>
          <w:szCs w:val="18"/>
        </w:rPr>
      </w:pPr>
      <w:r w:rsidRPr="007524D7">
        <w:rPr>
          <w:rFonts w:ascii="Arial" w:hAnsi="Arial" w:cs="Arial"/>
          <w:b/>
          <w:sz w:val="18"/>
          <w:szCs w:val="18"/>
        </w:rPr>
        <w:t>Título Segundo</w:t>
      </w:r>
    </w:p>
    <w:p w14:paraId="13CEEEAB" w14:textId="77777777" w:rsidR="00FE144E" w:rsidRPr="007524D7" w:rsidRDefault="001E1AD5" w:rsidP="00FE144E">
      <w:pPr>
        <w:spacing w:after="0"/>
        <w:jc w:val="center"/>
        <w:rPr>
          <w:rFonts w:ascii="Arial" w:hAnsi="Arial" w:cs="Arial"/>
          <w:b/>
          <w:sz w:val="18"/>
          <w:szCs w:val="18"/>
        </w:rPr>
      </w:pPr>
      <w:r w:rsidRPr="007524D7">
        <w:rPr>
          <w:rFonts w:ascii="Arial" w:hAnsi="Arial" w:cs="Arial"/>
          <w:b/>
          <w:sz w:val="18"/>
          <w:szCs w:val="18"/>
        </w:rPr>
        <w:t>Institución de la Mejora Regulatoria</w:t>
      </w:r>
    </w:p>
    <w:p w14:paraId="04A6C15C" w14:textId="77777777" w:rsidR="00FE144E" w:rsidRPr="007524D7" w:rsidRDefault="00FE144E" w:rsidP="00FE144E">
      <w:pPr>
        <w:spacing w:after="0"/>
        <w:rPr>
          <w:rFonts w:ascii="Arial" w:hAnsi="Arial" w:cs="Arial"/>
          <w:sz w:val="18"/>
          <w:szCs w:val="18"/>
        </w:rPr>
      </w:pPr>
    </w:p>
    <w:p w14:paraId="0C54927C" w14:textId="77777777" w:rsidR="005F3B0F" w:rsidRPr="007524D7" w:rsidRDefault="005F3B0F" w:rsidP="005F3B0F">
      <w:pPr>
        <w:spacing w:after="0"/>
        <w:jc w:val="center"/>
        <w:rPr>
          <w:rFonts w:ascii="Arial" w:hAnsi="Arial" w:cs="Arial"/>
          <w:b/>
          <w:sz w:val="18"/>
          <w:szCs w:val="18"/>
        </w:rPr>
      </w:pPr>
      <w:r w:rsidRPr="007524D7">
        <w:rPr>
          <w:rFonts w:ascii="Arial" w:hAnsi="Arial" w:cs="Arial"/>
          <w:b/>
          <w:sz w:val="18"/>
          <w:szCs w:val="18"/>
        </w:rPr>
        <w:t xml:space="preserve">Capítulo </w:t>
      </w:r>
      <w:r w:rsidR="00FE144E" w:rsidRPr="007524D7">
        <w:rPr>
          <w:rFonts w:ascii="Arial" w:hAnsi="Arial" w:cs="Arial"/>
          <w:b/>
          <w:sz w:val="18"/>
          <w:szCs w:val="18"/>
        </w:rPr>
        <w:t>I</w:t>
      </w:r>
    </w:p>
    <w:p w14:paraId="23844B08" w14:textId="77777777" w:rsidR="005F3B0F" w:rsidRPr="007524D7" w:rsidRDefault="005F3B0F" w:rsidP="005F3B0F">
      <w:pPr>
        <w:spacing w:after="0"/>
        <w:jc w:val="center"/>
        <w:rPr>
          <w:rFonts w:ascii="Arial" w:hAnsi="Arial" w:cs="Arial"/>
          <w:b/>
          <w:sz w:val="18"/>
          <w:szCs w:val="18"/>
        </w:rPr>
      </w:pPr>
      <w:r w:rsidRPr="007524D7">
        <w:rPr>
          <w:rFonts w:ascii="Arial" w:hAnsi="Arial" w:cs="Arial"/>
          <w:b/>
          <w:sz w:val="18"/>
          <w:szCs w:val="18"/>
        </w:rPr>
        <w:t xml:space="preserve">De la </w:t>
      </w:r>
      <w:r w:rsidR="00CF2497" w:rsidRPr="007524D7">
        <w:rPr>
          <w:rFonts w:ascii="Arial" w:hAnsi="Arial" w:cs="Arial"/>
          <w:b/>
          <w:sz w:val="18"/>
          <w:szCs w:val="18"/>
        </w:rPr>
        <w:t>Autoridad de Mejora Regulatoria</w:t>
      </w:r>
    </w:p>
    <w:p w14:paraId="253F3D49" w14:textId="77777777" w:rsidR="005F3B0F" w:rsidRDefault="005F3B0F" w:rsidP="005F3B0F">
      <w:pPr>
        <w:spacing w:after="0"/>
        <w:jc w:val="both"/>
        <w:rPr>
          <w:rFonts w:ascii="Arial" w:hAnsi="Arial" w:cs="Arial"/>
          <w:sz w:val="18"/>
          <w:szCs w:val="18"/>
        </w:rPr>
      </w:pPr>
    </w:p>
    <w:p w14:paraId="0A4AD6F0" w14:textId="742477DF" w:rsidR="00C27D65" w:rsidRPr="00C27D65" w:rsidRDefault="00C27D65" w:rsidP="00C27D65">
      <w:pPr>
        <w:spacing w:after="0"/>
        <w:jc w:val="right"/>
        <w:rPr>
          <w:rFonts w:ascii="Arial" w:hAnsi="Arial" w:cs="Arial"/>
          <w:b/>
          <w:i/>
          <w:sz w:val="18"/>
          <w:szCs w:val="18"/>
        </w:rPr>
      </w:pPr>
      <w:r>
        <w:rPr>
          <w:rFonts w:ascii="Arial" w:hAnsi="Arial" w:cs="Arial"/>
          <w:b/>
          <w:i/>
          <w:sz w:val="18"/>
          <w:szCs w:val="18"/>
        </w:rPr>
        <w:lastRenderedPageBreak/>
        <w:t>Responsabilidad de la Autoridad</w:t>
      </w:r>
    </w:p>
    <w:p w14:paraId="061EE906" w14:textId="77777777" w:rsidR="000E4F7B" w:rsidRPr="007524D7" w:rsidRDefault="008333F4" w:rsidP="00826B85">
      <w:pPr>
        <w:spacing w:after="0"/>
        <w:ind w:firstLine="709"/>
        <w:jc w:val="both"/>
        <w:rPr>
          <w:rFonts w:ascii="Arial" w:hAnsi="Arial" w:cs="Arial"/>
          <w:sz w:val="18"/>
          <w:szCs w:val="18"/>
        </w:rPr>
      </w:pPr>
      <w:r w:rsidRPr="007524D7">
        <w:rPr>
          <w:rFonts w:ascii="Arial" w:hAnsi="Arial" w:cs="Arial"/>
          <w:b/>
          <w:sz w:val="18"/>
          <w:szCs w:val="18"/>
        </w:rPr>
        <w:t xml:space="preserve">Artículo </w:t>
      </w:r>
      <w:r w:rsidR="008A4197" w:rsidRPr="007524D7">
        <w:rPr>
          <w:rFonts w:ascii="Arial" w:hAnsi="Arial" w:cs="Arial"/>
          <w:b/>
          <w:sz w:val="18"/>
          <w:szCs w:val="18"/>
        </w:rPr>
        <w:t>10</w:t>
      </w:r>
      <w:r w:rsidR="009059CD" w:rsidRPr="007524D7">
        <w:rPr>
          <w:rFonts w:ascii="Arial" w:hAnsi="Arial" w:cs="Arial"/>
          <w:b/>
          <w:sz w:val="18"/>
          <w:szCs w:val="18"/>
        </w:rPr>
        <w:t>.</w:t>
      </w:r>
      <w:r w:rsidR="009059CD" w:rsidRPr="007524D7">
        <w:rPr>
          <w:rFonts w:ascii="Arial" w:hAnsi="Arial" w:cs="Arial"/>
          <w:sz w:val="18"/>
          <w:szCs w:val="18"/>
        </w:rPr>
        <w:t xml:space="preserve"> </w:t>
      </w:r>
      <w:r w:rsidR="001A6997" w:rsidRPr="007524D7">
        <w:rPr>
          <w:rFonts w:ascii="Arial" w:hAnsi="Arial" w:cs="Arial"/>
          <w:sz w:val="18"/>
          <w:szCs w:val="18"/>
        </w:rPr>
        <w:t xml:space="preserve">La Autoridad de Mejora Regulatoria </w:t>
      </w:r>
      <w:r w:rsidR="00EE1108" w:rsidRPr="007524D7">
        <w:rPr>
          <w:rFonts w:ascii="Arial" w:hAnsi="Arial" w:cs="Arial"/>
          <w:sz w:val="18"/>
          <w:szCs w:val="18"/>
        </w:rPr>
        <w:t>será la</w:t>
      </w:r>
      <w:r w:rsidR="001A6997" w:rsidRPr="007524D7">
        <w:rPr>
          <w:rFonts w:ascii="Arial" w:hAnsi="Arial" w:cs="Arial"/>
          <w:sz w:val="18"/>
          <w:szCs w:val="18"/>
        </w:rPr>
        <w:t xml:space="preserve"> responsable de conducir </w:t>
      </w:r>
      <w:r w:rsidR="009059CD" w:rsidRPr="007524D7">
        <w:rPr>
          <w:rFonts w:ascii="Arial" w:hAnsi="Arial" w:cs="Arial"/>
          <w:sz w:val="18"/>
          <w:szCs w:val="18"/>
        </w:rPr>
        <w:t xml:space="preserve">e implementar </w:t>
      </w:r>
      <w:r w:rsidR="00BF19C1" w:rsidRPr="007524D7">
        <w:rPr>
          <w:rFonts w:ascii="Arial" w:hAnsi="Arial" w:cs="Arial"/>
          <w:sz w:val="18"/>
          <w:szCs w:val="18"/>
        </w:rPr>
        <w:t>la P</w:t>
      </w:r>
      <w:r w:rsidR="001A6997" w:rsidRPr="007524D7">
        <w:rPr>
          <w:rFonts w:ascii="Arial" w:hAnsi="Arial" w:cs="Arial"/>
          <w:sz w:val="18"/>
          <w:szCs w:val="18"/>
        </w:rPr>
        <w:t>olítica de Mejora Regulatoria</w:t>
      </w:r>
      <w:r w:rsidR="00686724" w:rsidRPr="007524D7">
        <w:rPr>
          <w:rFonts w:ascii="Arial" w:hAnsi="Arial" w:cs="Arial"/>
          <w:color w:val="FF0000"/>
          <w:sz w:val="18"/>
          <w:szCs w:val="18"/>
        </w:rPr>
        <w:t xml:space="preserve"> </w:t>
      </w:r>
      <w:r w:rsidR="001A6997" w:rsidRPr="007524D7">
        <w:rPr>
          <w:rFonts w:ascii="Arial" w:hAnsi="Arial" w:cs="Arial"/>
          <w:sz w:val="18"/>
          <w:szCs w:val="18"/>
        </w:rPr>
        <w:t>conforme al presente Reglamento</w:t>
      </w:r>
      <w:r w:rsidR="009059CD" w:rsidRPr="007524D7">
        <w:rPr>
          <w:rFonts w:ascii="Arial" w:hAnsi="Arial" w:cs="Arial"/>
          <w:sz w:val="18"/>
          <w:szCs w:val="18"/>
        </w:rPr>
        <w:t>.</w:t>
      </w:r>
    </w:p>
    <w:p w14:paraId="6ADE33F0" w14:textId="77777777" w:rsidR="009F2425" w:rsidRDefault="009F2425" w:rsidP="00471E6A">
      <w:pPr>
        <w:spacing w:after="0"/>
        <w:jc w:val="both"/>
        <w:rPr>
          <w:rFonts w:ascii="Arial" w:hAnsi="Arial" w:cs="Arial"/>
          <w:sz w:val="18"/>
          <w:szCs w:val="18"/>
        </w:rPr>
      </w:pPr>
    </w:p>
    <w:p w14:paraId="3617992D" w14:textId="0E43CC33" w:rsidR="00C27D65" w:rsidRPr="00DC10D2" w:rsidRDefault="00DC10D2" w:rsidP="00C27D65">
      <w:pPr>
        <w:spacing w:after="0"/>
        <w:jc w:val="right"/>
        <w:rPr>
          <w:rFonts w:ascii="Arial" w:hAnsi="Arial" w:cs="Arial"/>
          <w:b/>
          <w:i/>
          <w:sz w:val="18"/>
          <w:szCs w:val="18"/>
        </w:rPr>
      </w:pPr>
      <w:r>
        <w:rPr>
          <w:rFonts w:ascii="Arial" w:hAnsi="Arial" w:cs="Arial"/>
          <w:b/>
          <w:i/>
          <w:sz w:val="18"/>
          <w:szCs w:val="18"/>
        </w:rPr>
        <w:t>Facultad de la Autoridad</w:t>
      </w:r>
    </w:p>
    <w:p w14:paraId="697B7732" w14:textId="77777777" w:rsidR="009059CD" w:rsidRPr="007524D7" w:rsidRDefault="009059CD" w:rsidP="001A6997">
      <w:pPr>
        <w:spacing w:after="0"/>
        <w:ind w:firstLine="709"/>
        <w:jc w:val="both"/>
        <w:rPr>
          <w:rFonts w:ascii="Arial" w:hAnsi="Arial" w:cs="Arial"/>
          <w:sz w:val="18"/>
          <w:szCs w:val="18"/>
        </w:rPr>
      </w:pPr>
      <w:r w:rsidRPr="007524D7">
        <w:rPr>
          <w:rFonts w:ascii="Arial" w:hAnsi="Arial" w:cs="Arial"/>
          <w:b/>
          <w:sz w:val="18"/>
          <w:szCs w:val="18"/>
        </w:rPr>
        <w:t>Artículo 1</w:t>
      </w:r>
      <w:r w:rsidR="00776B39" w:rsidRPr="007524D7">
        <w:rPr>
          <w:rFonts w:ascii="Arial" w:hAnsi="Arial" w:cs="Arial"/>
          <w:b/>
          <w:sz w:val="18"/>
          <w:szCs w:val="18"/>
        </w:rPr>
        <w:t>1</w:t>
      </w:r>
      <w:r w:rsidRPr="007524D7">
        <w:rPr>
          <w:rFonts w:ascii="Arial" w:hAnsi="Arial" w:cs="Arial"/>
          <w:b/>
          <w:sz w:val="18"/>
          <w:szCs w:val="18"/>
        </w:rPr>
        <w:t>.</w:t>
      </w:r>
      <w:r w:rsidRPr="007524D7">
        <w:rPr>
          <w:rFonts w:ascii="Arial" w:hAnsi="Arial" w:cs="Arial"/>
          <w:sz w:val="18"/>
          <w:szCs w:val="18"/>
        </w:rPr>
        <w:t xml:space="preserve"> Son facultades de la Autoridad de Mejora Regulatoria las siguientes:</w:t>
      </w:r>
    </w:p>
    <w:p w14:paraId="4098A07E" w14:textId="77777777" w:rsidR="006719E8" w:rsidRPr="007524D7" w:rsidRDefault="006719E8" w:rsidP="00471E6A">
      <w:pPr>
        <w:spacing w:after="0"/>
        <w:jc w:val="both"/>
        <w:rPr>
          <w:rFonts w:ascii="Arial" w:hAnsi="Arial" w:cs="Arial"/>
          <w:sz w:val="18"/>
          <w:szCs w:val="18"/>
        </w:rPr>
      </w:pPr>
    </w:p>
    <w:p w14:paraId="3A51C7C2" w14:textId="77777777" w:rsidR="001A6997" w:rsidRPr="007524D7" w:rsidRDefault="009059CD"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 xml:space="preserve">Revisar el marco regulatorio municipal, diagnosticar su aplicación, y en su caso, </w:t>
      </w:r>
      <w:r w:rsidR="003E7AB8" w:rsidRPr="007524D7">
        <w:rPr>
          <w:rFonts w:ascii="Arial" w:hAnsi="Arial" w:cs="Arial"/>
          <w:sz w:val="18"/>
          <w:szCs w:val="18"/>
        </w:rPr>
        <w:t>elaborar</w:t>
      </w:r>
      <w:r w:rsidR="003D2259" w:rsidRPr="007524D7">
        <w:rPr>
          <w:rFonts w:ascii="Arial" w:hAnsi="Arial" w:cs="Arial"/>
          <w:sz w:val="18"/>
          <w:szCs w:val="18"/>
        </w:rPr>
        <w:t xml:space="preserve"> </w:t>
      </w:r>
      <w:r w:rsidR="006E5BEB" w:rsidRPr="007524D7">
        <w:rPr>
          <w:rFonts w:ascii="Arial" w:hAnsi="Arial" w:cs="Arial"/>
          <w:sz w:val="18"/>
          <w:szCs w:val="18"/>
        </w:rPr>
        <w:t>prop</w:t>
      </w:r>
      <w:r w:rsidR="003D2259" w:rsidRPr="007524D7">
        <w:rPr>
          <w:rFonts w:ascii="Arial" w:hAnsi="Arial" w:cs="Arial"/>
          <w:sz w:val="18"/>
          <w:szCs w:val="18"/>
        </w:rPr>
        <w:t xml:space="preserve">uestas </w:t>
      </w:r>
      <w:r w:rsidR="003E7AB8" w:rsidRPr="007524D7">
        <w:rPr>
          <w:rFonts w:ascii="Arial" w:hAnsi="Arial" w:cs="Arial"/>
          <w:sz w:val="18"/>
          <w:szCs w:val="18"/>
        </w:rPr>
        <w:t>de</w:t>
      </w:r>
      <w:r w:rsidR="008B34C3" w:rsidRPr="007524D7">
        <w:rPr>
          <w:rFonts w:ascii="Arial" w:hAnsi="Arial" w:cs="Arial"/>
          <w:sz w:val="18"/>
          <w:szCs w:val="18"/>
        </w:rPr>
        <w:t xml:space="preserve"> A</w:t>
      </w:r>
      <w:r w:rsidR="006E5BEB" w:rsidRPr="007524D7">
        <w:rPr>
          <w:rFonts w:ascii="Arial" w:hAnsi="Arial" w:cs="Arial"/>
          <w:sz w:val="18"/>
          <w:szCs w:val="18"/>
        </w:rPr>
        <w:t>nte</w:t>
      </w:r>
      <w:r w:rsidRPr="007524D7">
        <w:rPr>
          <w:rFonts w:ascii="Arial" w:hAnsi="Arial" w:cs="Arial"/>
          <w:sz w:val="18"/>
          <w:szCs w:val="18"/>
        </w:rPr>
        <w:t xml:space="preserve">proyectos de </w:t>
      </w:r>
      <w:r w:rsidR="006E5BEB" w:rsidRPr="007524D7">
        <w:rPr>
          <w:rFonts w:ascii="Arial" w:hAnsi="Arial" w:cs="Arial"/>
          <w:sz w:val="18"/>
          <w:szCs w:val="18"/>
        </w:rPr>
        <w:t>creación y modifica</w:t>
      </w:r>
      <w:r w:rsidR="00241393" w:rsidRPr="007524D7">
        <w:rPr>
          <w:rFonts w:ascii="Arial" w:hAnsi="Arial" w:cs="Arial"/>
          <w:sz w:val="18"/>
          <w:szCs w:val="18"/>
        </w:rPr>
        <w:t>ción</w:t>
      </w:r>
      <w:r w:rsidR="006E5BEB" w:rsidRPr="007524D7">
        <w:rPr>
          <w:rFonts w:ascii="Arial" w:hAnsi="Arial" w:cs="Arial"/>
          <w:sz w:val="18"/>
          <w:szCs w:val="18"/>
        </w:rPr>
        <w:t xml:space="preserve"> de </w:t>
      </w:r>
      <w:r w:rsidR="00F73D22" w:rsidRPr="007524D7">
        <w:rPr>
          <w:rFonts w:ascii="Arial" w:hAnsi="Arial" w:cs="Arial"/>
          <w:sz w:val="18"/>
          <w:szCs w:val="18"/>
        </w:rPr>
        <w:t>Regulaciones</w:t>
      </w:r>
      <w:r w:rsidR="00DC0B81" w:rsidRPr="007524D7">
        <w:rPr>
          <w:rFonts w:ascii="Arial" w:hAnsi="Arial" w:cs="Arial"/>
          <w:sz w:val="18"/>
          <w:szCs w:val="18"/>
        </w:rPr>
        <w:t xml:space="preserve"> </w:t>
      </w:r>
      <w:r w:rsidR="00BC270E" w:rsidRPr="007524D7">
        <w:rPr>
          <w:rFonts w:ascii="Arial" w:hAnsi="Arial" w:cs="Arial"/>
          <w:sz w:val="18"/>
          <w:szCs w:val="18"/>
        </w:rPr>
        <w:t xml:space="preserve">en materia de mejora regulatoria </w:t>
      </w:r>
      <w:r w:rsidR="009A7160" w:rsidRPr="007524D7">
        <w:rPr>
          <w:rFonts w:ascii="Arial" w:hAnsi="Arial" w:cs="Arial"/>
          <w:sz w:val="18"/>
          <w:szCs w:val="18"/>
        </w:rPr>
        <w:t>para</w:t>
      </w:r>
      <w:r w:rsidR="006E5BEB" w:rsidRPr="007524D7">
        <w:rPr>
          <w:rFonts w:ascii="Arial" w:hAnsi="Arial" w:cs="Arial"/>
          <w:sz w:val="18"/>
          <w:szCs w:val="18"/>
        </w:rPr>
        <w:t xml:space="preserve"> </w:t>
      </w:r>
      <w:r w:rsidR="00DC0B81" w:rsidRPr="007524D7">
        <w:rPr>
          <w:rFonts w:ascii="Arial" w:hAnsi="Arial" w:cs="Arial"/>
          <w:sz w:val="18"/>
          <w:szCs w:val="18"/>
        </w:rPr>
        <w:t>l</w:t>
      </w:r>
      <w:r w:rsidR="006E5BEB" w:rsidRPr="007524D7">
        <w:rPr>
          <w:rFonts w:ascii="Arial" w:hAnsi="Arial" w:cs="Arial"/>
          <w:sz w:val="18"/>
          <w:szCs w:val="18"/>
        </w:rPr>
        <w:t>a</w:t>
      </w:r>
      <w:r w:rsidRPr="007524D7">
        <w:rPr>
          <w:rFonts w:ascii="Arial" w:hAnsi="Arial" w:cs="Arial"/>
          <w:sz w:val="18"/>
          <w:szCs w:val="18"/>
        </w:rPr>
        <w:t xml:space="preserve"> </w:t>
      </w:r>
      <w:r w:rsidR="006E5BEB" w:rsidRPr="007524D7">
        <w:rPr>
          <w:rFonts w:ascii="Arial" w:hAnsi="Arial" w:cs="Arial"/>
          <w:sz w:val="18"/>
          <w:szCs w:val="18"/>
        </w:rPr>
        <w:t>Administración</w:t>
      </w:r>
      <w:r w:rsidR="00241393" w:rsidRPr="007524D7">
        <w:rPr>
          <w:rFonts w:ascii="Arial" w:hAnsi="Arial" w:cs="Arial"/>
          <w:sz w:val="18"/>
          <w:szCs w:val="18"/>
        </w:rPr>
        <w:t xml:space="preserve"> Pública</w:t>
      </w:r>
      <w:r w:rsidR="006E5BEB" w:rsidRPr="007524D7">
        <w:rPr>
          <w:rFonts w:ascii="Arial" w:hAnsi="Arial" w:cs="Arial"/>
          <w:sz w:val="18"/>
          <w:szCs w:val="18"/>
        </w:rPr>
        <w:t xml:space="preserve"> </w:t>
      </w:r>
      <w:r w:rsidR="00BC270E" w:rsidRPr="007524D7">
        <w:rPr>
          <w:rFonts w:ascii="Arial" w:hAnsi="Arial" w:cs="Arial"/>
          <w:sz w:val="18"/>
          <w:szCs w:val="18"/>
        </w:rPr>
        <w:t>M</w:t>
      </w:r>
      <w:r w:rsidRPr="007524D7">
        <w:rPr>
          <w:rFonts w:ascii="Arial" w:hAnsi="Arial" w:cs="Arial"/>
          <w:sz w:val="18"/>
          <w:szCs w:val="18"/>
        </w:rPr>
        <w:t>unicipal;</w:t>
      </w:r>
    </w:p>
    <w:p w14:paraId="6E6929FA" w14:textId="77777777" w:rsidR="001157D5" w:rsidRPr="007524D7" w:rsidRDefault="001157D5"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Hacer consulta pública y remitir las opiniones sobre la Agenda Regulatoria que presenten los Sujetos Obligados conforme al presente Reglamento;</w:t>
      </w:r>
    </w:p>
    <w:p w14:paraId="537C471E" w14:textId="77777777" w:rsidR="006E5BEB" w:rsidRPr="007524D7" w:rsidRDefault="006E5BEB"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 xml:space="preserve">Dictaminar los </w:t>
      </w:r>
      <w:r w:rsidR="00823F94" w:rsidRPr="007524D7">
        <w:rPr>
          <w:rFonts w:ascii="Arial" w:hAnsi="Arial" w:cs="Arial"/>
          <w:sz w:val="18"/>
          <w:szCs w:val="18"/>
        </w:rPr>
        <w:t>A</w:t>
      </w:r>
      <w:r w:rsidRPr="007524D7">
        <w:rPr>
          <w:rFonts w:ascii="Arial" w:hAnsi="Arial" w:cs="Arial"/>
          <w:sz w:val="18"/>
          <w:szCs w:val="18"/>
        </w:rPr>
        <w:t xml:space="preserve">nteproyectos </w:t>
      </w:r>
      <w:r w:rsidR="00823F94" w:rsidRPr="007524D7">
        <w:rPr>
          <w:rFonts w:ascii="Arial" w:hAnsi="Arial" w:cs="Arial"/>
          <w:sz w:val="18"/>
          <w:szCs w:val="18"/>
        </w:rPr>
        <w:t>de R</w:t>
      </w:r>
      <w:r w:rsidRPr="007524D7">
        <w:rPr>
          <w:rFonts w:ascii="Arial" w:hAnsi="Arial" w:cs="Arial"/>
          <w:sz w:val="18"/>
          <w:szCs w:val="18"/>
        </w:rPr>
        <w:t>egula</w:t>
      </w:r>
      <w:r w:rsidR="00823F94" w:rsidRPr="007524D7">
        <w:rPr>
          <w:rFonts w:ascii="Arial" w:hAnsi="Arial" w:cs="Arial"/>
          <w:sz w:val="18"/>
          <w:szCs w:val="18"/>
        </w:rPr>
        <w:t>ción</w:t>
      </w:r>
      <w:r w:rsidR="00241393" w:rsidRPr="007524D7">
        <w:rPr>
          <w:rFonts w:ascii="Arial" w:hAnsi="Arial" w:cs="Arial"/>
          <w:sz w:val="18"/>
          <w:szCs w:val="18"/>
        </w:rPr>
        <w:t xml:space="preserve">, las </w:t>
      </w:r>
      <w:r w:rsidR="00823F94" w:rsidRPr="007524D7">
        <w:rPr>
          <w:rFonts w:ascii="Arial" w:hAnsi="Arial" w:cs="Arial"/>
          <w:sz w:val="18"/>
          <w:szCs w:val="18"/>
        </w:rPr>
        <w:t>Propuestas R</w:t>
      </w:r>
      <w:r w:rsidRPr="007524D7">
        <w:rPr>
          <w:rFonts w:ascii="Arial" w:hAnsi="Arial" w:cs="Arial"/>
          <w:sz w:val="18"/>
          <w:szCs w:val="18"/>
        </w:rPr>
        <w:t>egulatorias y los Análisis correspondientes</w:t>
      </w:r>
      <w:r w:rsidR="003E7AB8" w:rsidRPr="007524D7">
        <w:rPr>
          <w:rFonts w:ascii="Arial" w:hAnsi="Arial" w:cs="Arial"/>
          <w:sz w:val="18"/>
          <w:szCs w:val="18"/>
        </w:rPr>
        <w:t>, remitidos por los Sujetos Obligados</w:t>
      </w:r>
      <w:r w:rsidRPr="007524D7">
        <w:rPr>
          <w:rFonts w:ascii="Arial" w:hAnsi="Arial" w:cs="Arial"/>
          <w:sz w:val="18"/>
          <w:szCs w:val="18"/>
        </w:rPr>
        <w:t>;</w:t>
      </w:r>
    </w:p>
    <w:p w14:paraId="61C127EF" w14:textId="77777777" w:rsidR="006E5BEB" w:rsidRPr="007524D7" w:rsidRDefault="006E5BEB"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Promover la evaluación de Regulaciones existentes a través del Análisis de Impacto Regulatorio ex post</w:t>
      </w:r>
      <w:r w:rsidR="00241393" w:rsidRPr="007524D7">
        <w:rPr>
          <w:rFonts w:ascii="Arial" w:hAnsi="Arial" w:cs="Arial"/>
          <w:sz w:val="18"/>
          <w:szCs w:val="18"/>
        </w:rPr>
        <w:t>;</w:t>
      </w:r>
    </w:p>
    <w:p w14:paraId="4A25D417" w14:textId="77777777" w:rsidR="00241393" w:rsidRPr="007524D7" w:rsidRDefault="001C3B0B"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 xml:space="preserve">Evaluar, opinar y realizar propuestas </w:t>
      </w:r>
      <w:r w:rsidR="00FA57AE" w:rsidRPr="007524D7">
        <w:rPr>
          <w:rFonts w:ascii="Arial" w:hAnsi="Arial" w:cs="Arial"/>
          <w:sz w:val="18"/>
          <w:szCs w:val="18"/>
        </w:rPr>
        <w:t>sobre</w:t>
      </w:r>
      <w:r w:rsidRPr="007524D7">
        <w:rPr>
          <w:rFonts w:ascii="Arial" w:hAnsi="Arial" w:cs="Arial"/>
          <w:sz w:val="18"/>
          <w:szCs w:val="18"/>
        </w:rPr>
        <w:t xml:space="preserve"> los Progra</w:t>
      </w:r>
      <w:r w:rsidR="00FA57AE" w:rsidRPr="007524D7">
        <w:rPr>
          <w:rFonts w:ascii="Arial" w:hAnsi="Arial" w:cs="Arial"/>
          <w:sz w:val="18"/>
          <w:szCs w:val="18"/>
        </w:rPr>
        <w:t>mas de Mejora Regulatoria que presente los Sujetos Obligados; publicarlos, coordinar y monitorear su elaboración</w:t>
      </w:r>
      <w:r w:rsidR="00241393" w:rsidRPr="007524D7">
        <w:rPr>
          <w:rFonts w:ascii="Arial" w:hAnsi="Arial" w:cs="Arial"/>
          <w:sz w:val="18"/>
          <w:szCs w:val="18"/>
        </w:rPr>
        <w:t>, así como emitir los lineamientos para su operación mismos que serán vinculantes para la Administración Pública Municipal;</w:t>
      </w:r>
    </w:p>
    <w:p w14:paraId="28464F26" w14:textId="77777777" w:rsidR="00C25316" w:rsidRPr="007524D7" w:rsidRDefault="005513BE"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 xml:space="preserve">Administrar </w:t>
      </w:r>
      <w:r w:rsidR="00A66F52" w:rsidRPr="007524D7">
        <w:rPr>
          <w:rFonts w:ascii="Arial" w:hAnsi="Arial" w:cs="Arial"/>
          <w:sz w:val="18"/>
          <w:szCs w:val="18"/>
        </w:rPr>
        <w:t>el</w:t>
      </w:r>
      <w:r w:rsidR="00241393" w:rsidRPr="007524D7">
        <w:rPr>
          <w:rFonts w:ascii="Arial" w:hAnsi="Arial" w:cs="Arial"/>
          <w:sz w:val="18"/>
          <w:szCs w:val="18"/>
        </w:rPr>
        <w:t xml:space="preserve"> </w:t>
      </w:r>
      <w:r w:rsidR="00E67238" w:rsidRPr="007524D7">
        <w:rPr>
          <w:rFonts w:ascii="Arial" w:hAnsi="Arial" w:cs="Arial"/>
          <w:sz w:val="18"/>
          <w:szCs w:val="18"/>
        </w:rPr>
        <w:t>Catálogo</w:t>
      </w:r>
      <w:r w:rsidR="00426A46" w:rsidRPr="007524D7">
        <w:rPr>
          <w:rFonts w:ascii="Arial" w:hAnsi="Arial" w:cs="Arial"/>
          <w:sz w:val="18"/>
          <w:szCs w:val="18"/>
        </w:rPr>
        <w:t xml:space="preserve"> Municipal</w:t>
      </w:r>
      <w:r w:rsidR="00E67238" w:rsidRPr="007524D7">
        <w:rPr>
          <w:rFonts w:ascii="Arial" w:hAnsi="Arial" w:cs="Arial"/>
          <w:sz w:val="18"/>
          <w:szCs w:val="18"/>
        </w:rPr>
        <w:t>, así como</w:t>
      </w:r>
      <w:r w:rsidR="006F2EA2" w:rsidRPr="007524D7">
        <w:rPr>
          <w:rFonts w:ascii="Arial" w:hAnsi="Arial" w:cs="Arial"/>
          <w:sz w:val="18"/>
          <w:szCs w:val="18"/>
        </w:rPr>
        <w:t xml:space="preserve"> </w:t>
      </w:r>
      <w:r w:rsidRPr="007524D7">
        <w:rPr>
          <w:rFonts w:ascii="Arial" w:hAnsi="Arial" w:cs="Arial"/>
          <w:sz w:val="18"/>
          <w:szCs w:val="18"/>
        </w:rPr>
        <w:t xml:space="preserve">compilar y revisar la información </w:t>
      </w:r>
      <w:r w:rsidR="00CA4A01" w:rsidRPr="007524D7">
        <w:rPr>
          <w:rFonts w:ascii="Arial" w:hAnsi="Arial" w:cs="Arial"/>
          <w:sz w:val="18"/>
          <w:szCs w:val="18"/>
        </w:rPr>
        <w:t>que contenga</w:t>
      </w:r>
      <w:r w:rsidRPr="007524D7">
        <w:rPr>
          <w:rFonts w:ascii="Arial" w:hAnsi="Arial" w:cs="Arial"/>
          <w:sz w:val="18"/>
          <w:szCs w:val="18"/>
        </w:rPr>
        <w:t xml:space="preserve"> </w:t>
      </w:r>
      <w:r w:rsidR="006F2EA2" w:rsidRPr="007524D7">
        <w:rPr>
          <w:rFonts w:ascii="Arial" w:hAnsi="Arial" w:cs="Arial"/>
          <w:sz w:val="18"/>
          <w:szCs w:val="18"/>
        </w:rPr>
        <w:t>procura</w:t>
      </w:r>
      <w:r w:rsidR="00E67238" w:rsidRPr="007524D7">
        <w:rPr>
          <w:rFonts w:ascii="Arial" w:hAnsi="Arial" w:cs="Arial"/>
          <w:sz w:val="18"/>
          <w:szCs w:val="18"/>
        </w:rPr>
        <w:t>ndo</w:t>
      </w:r>
      <w:r w:rsidR="006F2EA2" w:rsidRPr="007524D7">
        <w:rPr>
          <w:rFonts w:ascii="Arial" w:hAnsi="Arial" w:cs="Arial"/>
          <w:sz w:val="18"/>
          <w:szCs w:val="18"/>
        </w:rPr>
        <w:t xml:space="preserve"> su </w:t>
      </w:r>
      <w:r w:rsidR="004D2C2B" w:rsidRPr="007524D7">
        <w:rPr>
          <w:rFonts w:ascii="Arial" w:hAnsi="Arial" w:cs="Arial"/>
          <w:sz w:val="18"/>
          <w:szCs w:val="18"/>
        </w:rPr>
        <w:t>inscripción</w:t>
      </w:r>
      <w:r w:rsidR="009802D8" w:rsidRPr="007524D7">
        <w:rPr>
          <w:rFonts w:ascii="Arial" w:hAnsi="Arial" w:cs="Arial"/>
          <w:sz w:val="18"/>
          <w:szCs w:val="18"/>
        </w:rPr>
        <w:t xml:space="preserve"> y</w:t>
      </w:r>
      <w:r w:rsidR="004D2C2B" w:rsidRPr="007524D7">
        <w:rPr>
          <w:rFonts w:ascii="Arial" w:hAnsi="Arial" w:cs="Arial"/>
          <w:sz w:val="18"/>
          <w:szCs w:val="18"/>
        </w:rPr>
        <w:t xml:space="preserve"> </w:t>
      </w:r>
      <w:r w:rsidR="006F2EA2" w:rsidRPr="007524D7">
        <w:rPr>
          <w:rFonts w:ascii="Arial" w:hAnsi="Arial" w:cs="Arial"/>
          <w:sz w:val="18"/>
          <w:szCs w:val="18"/>
        </w:rPr>
        <w:t>actualización por los Sujetos Obligados</w:t>
      </w:r>
      <w:r w:rsidR="00C25316" w:rsidRPr="007524D7">
        <w:rPr>
          <w:rFonts w:ascii="Arial" w:hAnsi="Arial" w:cs="Arial"/>
          <w:sz w:val="18"/>
          <w:szCs w:val="18"/>
        </w:rPr>
        <w:t>;</w:t>
      </w:r>
    </w:p>
    <w:p w14:paraId="2C5721A6" w14:textId="77777777" w:rsidR="006B11ED" w:rsidRPr="007524D7" w:rsidRDefault="006B11ED"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Vigilar en cumplimiento de la inscripción y actualización del Catálogo Nacional por los Sujetos Obligados conforme a la Ley General;</w:t>
      </w:r>
    </w:p>
    <w:p w14:paraId="25B2A3AA" w14:textId="77777777" w:rsidR="00241393" w:rsidRPr="007524D7" w:rsidRDefault="005D5C02"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Implementar métodos para c</w:t>
      </w:r>
      <w:r w:rsidR="00241393" w:rsidRPr="007524D7">
        <w:rPr>
          <w:rFonts w:ascii="Arial" w:hAnsi="Arial" w:cs="Arial"/>
          <w:sz w:val="18"/>
          <w:szCs w:val="18"/>
        </w:rPr>
        <w:t>alcular el costo económico de los Trámites y Servicios, con la i</w:t>
      </w:r>
      <w:r w:rsidR="009726C9" w:rsidRPr="007524D7">
        <w:rPr>
          <w:rFonts w:ascii="Arial" w:hAnsi="Arial" w:cs="Arial"/>
          <w:sz w:val="18"/>
          <w:szCs w:val="18"/>
        </w:rPr>
        <w:t>nformación proporcionada por los Sujetos Obligados</w:t>
      </w:r>
      <w:r w:rsidR="00241393" w:rsidRPr="007524D7">
        <w:rPr>
          <w:rFonts w:ascii="Arial" w:hAnsi="Arial" w:cs="Arial"/>
          <w:sz w:val="18"/>
          <w:szCs w:val="18"/>
        </w:rPr>
        <w:t>;</w:t>
      </w:r>
    </w:p>
    <w:p w14:paraId="513D79BD" w14:textId="77777777" w:rsidR="00241393" w:rsidRPr="007524D7" w:rsidRDefault="00C25316"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Brindar a</w:t>
      </w:r>
      <w:r w:rsidR="008D2AE8" w:rsidRPr="007524D7">
        <w:rPr>
          <w:rFonts w:ascii="Arial" w:hAnsi="Arial" w:cs="Arial"/>
          <w:sz w:val="18"/>
          <w:szCs w:val="18"/>
        </w:rPr>
        <w:t>sesor</w:t>
      </w:r>
      <w:r w:rsidRPr="007524D7">
        <w:rPr>
          <w:rFonts w:ascii="Arial" w:hAnsi="Arial" w:cs="Arial"/>
          <w:sz w:val="18"/>
          <w:szCs w:val="18"/>
        </w:rPr>
        <w:t>í</w:t>
      </w:r>
      <w:r w:rsidR="008D2AE8" w:rsidRPr="007524D7">
        <w:rPr>
          <w:rFonts w:ascii="Arial" w:hAnsi="Arial" w:cs="Arial"/>
          <w:sz w:val="18"/>
          <w:szCs w:val="18"/>
        </w:rPr>
        <w:t>a técnica a l</w:t>
      </w:r>
      <w:r w:rsidR="00950234" w:rsidRPr="007524D7">
        <w:rPr>
          <w:rFonts w:ascii="Arial" w:hAnsi="Arial" w:cs="Arial"/>
          <w:sz w:val="18"/>
          <w:szCs w:val="18"/>
        </w:rPr>
        <w:t>os</w:t>
      </w:r>
      <w:r w:rsidR="008D2AE8" w:rsidRPr="007524D7">
        <w:rPr>
          <w:rFonts w:ascii="Arial" w:hAnsi="Arial" w:cs="Arial"/>
          <w:sz w:val="18"/>
          <w:szCs w:val="18"/>
        </w:rPr>
        <w:t xml:space="preserve"> </w:t>
      </w:r>
      <w:r w:rsidR="00950234" w:rsidRPr="007524D7">
        <w:rPr>
          <w:rFonts w:ascii="Arial" w:hAnsi="Arial" w:cs="Arial"/>
          <w:sz w:val="18"/>
          <w:szCs w:val="18"/>
        </w:rPr>
        <w:t>Sujetos Obligados</w:t>
      </w:r>
      <w:r w:rsidR="00B523E7" w:rsidRPr="007524D7">
        <w:rPr>
          <w:rFonts w:ascii="Arial" w:hAnsi="Arial" w:cs="Arial"/>
          <w:sz w:val="18"/>
          <w:szCs w:val="18"/>
        </w:rPr>
        <w:t xml:space="preserve"> en materia de mejora regulatoria</w:t>
      </w:r>
      <w:r w:rsidR="00241393" w:rsidRPr="007524D7">
        <w:rPr>
          <w:rFonts w:ascii="Arial" w:hAnsi="Arial" w:cs="Arial"/>
          <w:sz w:val="18"/>
          <w:szCs w:val="18"/>
        </w:rPr>
        <w:t>;</w:t>
      </w:r>
    </w:p>
    <w:p w14:paraId="3E741E5A" w14:textId="77777777" w:rsidR="002C1B8C" w:rsidRPr="007524D7" w:rsidRDefault="002C1B8C"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Celebrar convenio de coordinación y colaboración en ma</w:t>
      </w:r>
      <w:r w:rsidR="003520BB" w:rsidRPr="007524D7">
        <w:rPr>
          <w:rFonts w:ascii="Arial" w:hAnsi="Arial" w:cs="Arial"/>
          <w:sz w:val="18"/>
          <w:szCs w:val="18"/>
        </w:rPr>
        <w:t xml:space="preserve">teria de mejora regulatoria con gobiernos del orden </w:t>
      </w:r>
      <w:r w:rsidRPr="007524D7">
        <w:rPr>
          <w:rFonts w:ascii="Arial" w:hAnsi="Arial" w:cs="Arial"/>
          <w:sz w:val="18"/>
          <w:szCs w:val="18"/>
        </w:rPr>
        <w:t xml:space="preserve">, estatal y federal, así como con instituciones y organismos públicos </w:t>
      </w:r>
      <w:r w:rsidR="00B5159C" w:rsidRPr="007524D7">
        <w:rPr>
          <w:rFonts w:ascii="Arial" w:hAnsi="Arial" w:cs="Arial"/>
          <w:sz w:val="18"/>
          <w:szCs w:val="18"/>
        </w:rPr>
        <w:t>y privados;</w:t>
      </w:r>
    </w:p>
    <w:p w14:paraId="07BD429B" w14:textId="77777777" w:rsidR="00FC2235" w:rsidRPr="007524D7" w:rsidRDefault="00FC2235"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Elaborar y presentar al Ayuntamiento un informe anual sobre los resultados de la implementación de la Política de Mejora Regulatoria en el municipio;</w:t>
      </w:r>
    </w:p>
    <w:p w14:paraId="02B0FAF8" w14:textId="77777777" w:rsidR="009F4821" w:rsidRPr="007524D7" w:rsidRDefault="009F4821"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Atender las opiniones emitidas y facilitar el intercambio de información en materia de mejora regulatoria con el Observatorio;</w:t>
      </w:r>
    </w:p>
    <w:p w14:paraId="5A98BA95" w14:textId="77777777" w:rsidR="00B5159C" w:rsidRPr="007524D7" w:rsidRDefault="00B5159C"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Promover</w:t>
      </w:r>
      <w:r w:rsidR="008873C3" w:rsidRPr="007524D7">
        <w:rPr>
          <w:rFonts w:ascii="Arial" w:hAnsi="Arial" w:cs="Arial"/>
          <w:sz w:val="18"/>
          <w:szCs w:val="18"/>
        </w:rPr>
        <w:t xml:space="preserve">, </w:t>
      </w:r>
      <w:r w:rsidR="00D45800" w:rsidRPr="007524D7">
        <w:rPr>
          <w:rFonts w:ascii="Arial" w:hAnsi="Arial" w:cs="Arial"/>
          <w:sz w:val="18"/>
          <w:szCs w:val="18"/>
        </w:rPr>
        <w:t>regular</w:t>
      </w:r>
      <w:r w:rsidR="008873C3" w:rsidRPr="007524D7">
        <w:rPr>
          <w:rFonts w:ascii="Arial" w:hAnsi="Arial" w:cs="Arial"/>
          <w:sz w:val="18"/>
          <w:szCs w:val="18"/>
        </w:rPr>
        <w:t xml:space="preserve"> y coordinar</w:t>
      </w:r>
      <w:r w:rsidRPr="007524D7">
        <w:rPr>
          <w:rFonts w:ascii="Arial" w:hAnsi="Arial" w:cs="Arial"/>
          <w:sz w:val="18"/>
          <w:szCs w:val="18"/>
        </w:rPr>
        <w:t xml:space="preserve"> la </w:t>
      </w:r>
      <w:r w:rsidR="00DE7916" w:rsidRPr="007524D7">
        <w:rPr>
          <w:rFonts w:ascii="Arial" w:hAnsi="Arial" w:cs="Arial"/>
          <w:sz w:val="18"/>
          <w:szCs w:val="18"/>
        </w:rPr>
        <w:t xml:space="preserve">implementación </w:t>
      </w:r>
      <w:r w:rsidRPr="007524D7">
        <w:rPr>
          <w:rFonts w:ascii="Arial" w:hAnsi="Arial" w:cs="Arial"/>
          <w:sz w:val="18"/>
          <w:szCs w:val="18"/>
        </w:rPr>
        <w:t>de los Programas Específicos</w:t>
      </w:r>
      <w:r w:rsidR="00F30E8B" w:rsidRPr="007524D7">
        <w:rPr>
          <w:rFonts w:ascii="Arial" w:hAnsi="Arial" w:cs="Arial"/>
          <w:sz w:val="18"/>
          <w:szCs w:val="18"/>
        </w:rPr>
        <w:t>,</w:t>
      </w:r>
      <w:r w:rsidRPr="007524D7">
        <w:rPr>
          <w:rFonts w:ascii="Arial" w:hAnsi="Arial" w:cs="Arial"/>
          <w:sz w:val="18"/>
          <w:szCs w:val="18"/>
        </w:rPr>
        <w:t xml:space="preserve"> </w:t>
      </w:r>
      <w:r w:rsidR="00F30E8B" w:rsidRPr="007524D7">
        <w:rPr>
          <w:rFonts w:ascii="Arial" w:hAnsi="Arial" w:cs="Arial"/>
          <w:sz w:val="18"/>
          <w:szCs w:val="18"/>
        </w:rPr>
        <w:t>impulsando su</w:t>
      </w:r>
      <w:r w:rsidR="00E14EDC" w:rsidRPr="007524D7">
        <w:rPr>
          <w:rFonts w:ascii="Arial" w:hAnsi="Arial" w:cs="Arial"/>
          <w:sz w:val="18"/>
          <w:szCs w:val="18"/>
        </w:rPr>
        <w:t xml:space="preserve"> certifica</w:t>
      </w:r>
      <w:r w:rsidR="00F30E8B" w:rsidRPr="007524D7">
        <w:rPr>
          <w:rFonts w:ascii="Arial" w:hAnsi="Arial" w:cs="Arial"/>
          <w:sz w:val="18"/>
          <w:szCs w:val="18"/>
        </w:rPr>
        <w:t>ción</w:t>
      </w:r>
      <w:r w:rsidR="00E14EDC" w:rsidRPr="007524D7">
        <w:rPr>
          <w:rFonts w:ascii="Arial" w:hAnsi="Arial" w:cs="Arial"/>
          <w:sz w:val="18"/>
          <w:szCs w:val="18"/>
        </w:rPr>
        <w:t xml:space="preserve"> </w:t>
      </w:r>
      <w:r w:rsidRPr="007524D7">
        <w:rPr>
          <w:rFonts w:ascii="Arial" w:hAnsi="Arial" w:cs="Arial"/>
          <w:sz w:val="18"/>
          <w:szCs w:val="18"/>
        </w:rPr>
        <w:t>conforme a los lineamientos que para tal efecto se expidan</w:t>
      </w:r>
      <w:r w:rsidR="007C703C" w:rsidRPr="007524D7">
        <w:rPr>
          <w:rFonts w:ascii="Arial" w:hAnsi="Arial" w:cs="Arial"/>
          <w:sz w:val="18"/>
          <w:szCs w:val="18"/>
        </w:rPr>
        <w:t xml:space="preserve">, así como </w:t>
      </w:r>
      <w:r w:rsidR="00374CFE" w:rsidRPr="007524D7">
        <w:rPr>
          <w:rFonts w:ascii="Arial" w:hAnsi="Arial" w:cs="Arial"/>
          <w:sz w:val="18"/>
          <w:szCs w:val="18"/>
        </w:rPr>
        <w:t xml:space="preserve">propiciar </w:t>
      </w:r>
      <w:r w:rsidR="007C703C" w:rsidRPr="007524D7">
        <w:rPr>
          <w:rFonts w:ascii="Arial" w:hAnsi="Arial" w:cs="Arial"/>
          <w:sz w:val="18"/>
          <w:szCs w:val="18"/>
        </w:rPr>
        <w:t>la implementación de las mejores prácticas que en materia de mejora regulatoria se generen a nivel local, nacional o internacional</w:t>
      </w:r>
      <w:r w:rsidRPr="007524D7">
        <w:rPr>
          <w:rFonts w:ascii="Arial" w:hAnsi="Arial" w:cs="Arial"/>
          <w:sz w:val="18"/>
          <w:szCs w:val="18"/>
        </w:rPr>
        <w:t>;</w:t>
      </w:r>
    </w:p>
    <w:p w14:paraId="303AD2B4" w14:textId="77777777" w:rsidR="00F30E8B" w:rsidRPr="007524D7" w:rsidRDefault="00F30E8B"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Diagnosticar y emitir opiniones sobre la operación de los Programas Específicos</w:t>
      </w:r>
      <w:r w:rsidR="009633FA" w:rsidRPr="007524D7">
        <w:rPr>
          <w:rFonts w:ascii="Arial" w:hAnsi="Arial" w:cs="Arial"/>
          <w:sz w:val="18"/>
          <w:szCs w:val="18"/>
        </w:rPr>
        <w:t xml:space="preserve"> a los responsables de su operación</w:t>
      </w:r>
      <w:r w:rsidRPr="007524D7">
        <w:rPr>
          <w:rFonts w:ascii="Arial" w:hAnsi="Arial" w:cs="Arial"/>
          <w:sz w:val="18"/>
          <w:szCs w:val="18"/>
        </w:rPr>
        <w:t xml:space="preserve">; </w:t>
      </w:r>
    </w:p>
    <w:p w14:paraId="5BB21570" w14:textId="77777777" w:rsidR="001E360F" w:rsidRPr="007524D7" w:rsidRDefault="001E360F"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Articu</w:t>
      </w:r>
      <w:r w:rsidR="00525DEA" w:rsidRPr="007524D7">
        <w:rPr>
          <w:rFonts w:ascii="Arial" w:hAnsi="Arial" w:cs="Arial"/>
          <w:sz w:val="18"/>
          <w:szCs w:val="18"/>
        </w:rPr>
        <w:t>lar la Estrategia a través de acciones,</w:t>
      </w:r>
      <w:r w:rsidRPr="007524D7">
        <w:rPr>
          <w:rFonts w:ascii="Arial" w:hAnsi="Arial" w:cs="Arial"/>
          <w:sz w:val="18"/>
          <w:szCs w:val="18"/>
        </w:rPr>
        <w:t xml:space="preserve"> proyectos</w:t>
      </w:r>
      <w:r w:rsidR="00525DEA" w:rsidRPr="007524D7">
        <w:rPr>
          <w:rFonts w:ascii="Arial" w:hAnsi="Arial" w:cs="Arial"/>
          <w:sz w:val="18"/>
          <w:szCs w:val="18"/>
        </w:rPr>
        <w:t xml:space="preserve"> y los programas</w:t>
      </w:r>
      <w:r w:rsidRPr="007524D7">
        <w:rPr>
          <w:rFonts w:ascii="Arial" w:hAnsi="Arial" w:cs="Arial"/>
          <w:sz w:val="18"/>
          <w:szCs w:val="18"/>
        </w:rPr>
        <w:t xml:space="preserve"> de mejora regulatoria en la Administración Pública Municipal;</w:t>
      </w:r>
    </w:p>
    <w:p w14:paraId="59ED3F8E" w14:textId="77777777" w:rsidR="00262BF5" w:rsidRPr="007524D7" w:rsidRDefault="00262BF5"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Promover ante los integrantes de Ayuntamiento la instalación o renovación del Consejo</w:t>
      </w:r>
      <w:r w:rsidR="00982601" w:rsidRPr="007524D7">
        <w:rPr>
          <w:rFonts w:ascii="Arial" w:hAnsi="Arial" w:cs="Arial"/>
          <w:sz w:val="18"/>
          <w:szCs w:val="18"/>
        </w:rPr>
        <w:t xml:space="preserve"> y brindar el apoyo técnico para su funcionamiento;</w:t>
      </w:r>
    </w:p>
    <w:p w14:paraId="7DAC0A91" w14:textId="77777777" w:rsidR="00731ED2" w:rsidRPr="007524D7" w:rsidRDefault="00731ED2"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Desempeñar las funciones de coordinación</w:t>
      </w:r>
      <w:r w:rsidR="00BF6662" w:rsidRPr="007524D7">
        <w:rPr>
          <w:rFonts w:ascii="Arial" w:hAnsi="Arial" w:cs="Arial"/>
          <w:sz w:val="18"/>
          <w:szCs w:val="18"/>
        </w:rPr>
        <w:t xml:space="preserve"> y colaboración</w:t>
      </w:r>
      <w:r w:rsidRPr="007524D7">
        <w:rPr>
          <w:rFonts w:ascii="Arial" w:hAnsi="Arial" w:cs="Arial"/>
          <w:sz w:val="18"/>
          <w:szCs w:val="18"/>
        </w:rPr>
        <w:t xml:space="preserve"> que en materia de mej</w:t>
      </w:r>
      <w:r w:rsidR="00BF6662" w:rsidRPr="007524D7">
        <w:rPr>
          <w:rFonts w:ascii="Arial" w:hAnsi="Arial" w:cs="Arial"/>
          <w:sz w:val="18"/>
          <w:szCs w:val="18"/>
        </w:rPr>
        <w:t>ora regulatoria contemple el Sistema Estatal</w:t>
      </w:r>
      <w:r w:rsidR="00950234" w:rsidRPr="007524D7">
        <w:rPr>
          <w:rFonts w:ascii="Arial" w:hAnsi="Arial" w:cs="Arial"/>
          <w:sz w:val="18"/>
          <w:szCs w:val="18"/>
        </w:rPr>
        <w:t xml:space="preserve"> y/o Sistema Nacional</w:t>
      </w:r>
      <w:r w:rsidRPr="007524D7">
        <w:rPr>
          <w:rFonts w:ascii="Arial" w:hAnsi="Arial" w:cs="Arial"/>
          <w:sz w:val="18"/>
          <w:szCs w:val="18"/>
        </w:rPr>
        <w:t>;</w:t>
      </w:r>
    </w:p>
    <w:p w14:paraId="4C1E50AA" w14:textId="77777777" w:rsidR="00D341AD" w:rsidRPr="007524D7" w:rsidRDefault="00D341AD"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Homologar los lineamientos, criterios, guías y en general todo tipo de disposiciones de carácter general, para aplicación y cumplimiento de</w:t>
      </w:r>
      <w:r w:rsidR="00905F22" w:rsidRPr="007524D7">
        <w:rPr>
          <w:rFonts w:ascii="Arial" w:hAnsi="Arial" w:cs="Arial"/>
          <w:sz w:val="18"/>
          <w:szCs w:val="18"/>
        </w:rPr>
        <w:t xml:space="preserve"> la Ley</w:t>
      </w:r>
      <w:r w:rsidR="00075BE5" w:rsidRPr="007524D7">
        <w:rPr>
          <w:rFonts w:ascii="Arial" w:hAnsi="Arial" w:cs="Arial"/>
          <w:sz w:val="18"/>
          <w:szCs w:val="18"/>
        </w:rPr>
        <w:t xml:space="preserve"> y la Ley General</w:t>
      </w:r>
      <w:r w:rsidRPr="007524D7">
        <w:rPr>
          <w:rFonts w:ascii="Arial" w:hAnsi="Arial" w:cs="Arial"/>
          <w:sz w:val="18"/>
          <w:szCs w:val="18"/>
        </w:rPr>
        <w:t>;</w:t>
      </w:r>
    </w:p>
    <w:p w14:paraId="42096A7E" w14:textId="77777777" w:rsidR="00651182" w:rsidRPr="007524D7" w:rsidRDefault="00651182"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 xml:space="preserve">Enviar al Consejo para su </w:t>
      </w:r>
      <w:r w:rsidR="001D78FB" w:rsidRPr="007524D7">
        <w:rPr>
          <w:rFonts w:ascii="Arial" w:hAnsi="Arial" w:cs="Arial"/>
          <w:sz w:val="18"/>
          <w:szCs w:val="18"/>
        </w:rPr>
        <w:t>aprobación</w:t>
      </w:r>
      <w:r w:rsidRPr="007524D7">
        <w:rPr>
          <w:rFonts w:ascii="Arial" w:hAnsi="Arial" w:cs="Arial"/>
          <w:sz w:val="18"/>
          <w:szCs w:val="18"/>
        </w:rPr>
        <w:t xml:space="preserve"> las propuestas de Anteproyectos de creación y modificación de </w:t>
      </w:r>
      <w:r w:rsidR="00F73D22" w:rsidRPr="007524D7">
        <w:rPr>
          <w:rFonts w:ascii="Arial" w:hAnsi="Arial" w:cs="Arial"/>
          <w:sz w:val="18"/>
          <w:szCs w:val="18"/>
        </w:rPr>
        <w:t xml:space="preserve">Regulaciones que se elaboren </w:t>
      </w:r>
      <w:r w:rsidRPr="007524D7">
        <w:rPr>
          <w:rFonts w:ascii="Arial" w:hAnsi="Arial" w:cs="Arial"/>
          <w:sz w:val="18"/>
          <w:szCs w:val="18"/>
        </w:rPr>
        <w:t>en materia de mejora regulatoria</w:t>
      </w:r>
      <w:r w:rsidR="00196EF2" w:rsidRPr="007524D7">
        <w:rPr>
          <w:rFonts w:ascii="Arial" w:hAnsi="Arial" w:cs="Arial"/>
          <w:sz w:val="18"/>
          <w:szCs w:val="18"/>
        </w:rPr>
        <w:t>;</w:t>
      </w:r>
    </w:p>
    <w:p w14:paraId="7E472A5A" w14:textId="77777777" w:rsidR="00731ED2" w:rsidRPr="007524D7" w:rsidRDefault="00DE7916"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 xml:space="preserve">Convocar, organizar y participar en talleres, foros, conferencias, reuniones </w:t>
      </w:r>
      <w:r w:rsidR="007C0A1D" w:rsidRPr="007524D7">
        <w:rPr>
          <w:rFonts w:ascii="Arial" w:hAnsi="Arial" w:cs="Arial"/>
          <w:sz w:val="18"/>
          <w:szCs w:val="18"/>
        </w:rPr>
        <w:t xml:space="preserve">, capacitaciones </w:t>
      </w:r>
      <w:r w:rsidRPr="007524D7">
        <w:rPr>
          <w:rFonts w:ascii="Arial" w:hAnsi="Arial" w:cs="Arial"/>
          <w:sz w:val="18"/>
          <w:szCs w:val="18"/>
        </w:rPr>
        <w:t>y eventos en materia de mejora regulatoria;</w:t>
      </w:r>
    </w:p>
    <w:p w14:paraId="0B30C2F3" w14:textId="77777777" w:rsidR="008514B3" w:rsidRPr="007524D7" w:rsidRDefault="008514B3"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Promover y propiciar la incorporación de Trámites y Servicios de los Sujetos Obligados en el Sistema Electrónico;</w:t>
      </w:r>
    </w:p>
    <w:p w14:paraId="68B38851" w14:textId="77777777" w:rsidR="005F22FD" w:rsidRPr="007524D7" w:rsidRDefault="005F22FD"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lastRenderedPageBreak/>
        <w:t>Coordinar a los Sujetos Obli</w:t>
      </w:r>
      <w:r w:rsidR="002F5996" w:rsidRPr="007524D7">
        <w:rPr>
          <w:rFonts w:ascii="Arial" w:hAnsi="Arial" w:cs="Arial"/>
          <w:sz w:val="18"/>
          <w:szCs w:val="18"/>
        </w:rPr>
        <w:t>gados en la generación de acciones para el cumplimiento de los objetivos de la Política de Mejora Regulatoria;</w:t>
      </w:r>
    </w:p>
    <w:p w14:paraId="4A81736D" w14:textId="77777777" w:rsidR="006F2EA2" w:rsidRPr="007524D7" w:rsidRDefault="00CA4A01"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Publicar y difundir lo</w:t>
      </w:r>
      <w:r w:rsidR="009B016F" w:rsidRPr="007524D7">
        <w:rPr>
          <w:rFonts w:ascii="Arial" w:hAnsi="Arial" w:cs="Arial"/>
          <w:sz w:val="18"/>
          <w:szCs w:val="18"/>
        </w:rPr>
        <w:t>s</w:t>
      </w:r>
      <w:r w:rsidRPr="007524D7">
        <w:rPr>
          <w:rFonts w:ascii="Arial" w:hAnsi="Arial" w:cs="Arial"/>
          <w:sz w:val="18"/>
          <w:szCs w:val="18"/>
        </w:rPr>
        <w:t xml:space="preserve"> </w:t>
      </w:r>
      <w:r w:rsidR="009B016F" w:rsidRPr="007524D7">
        <w:rPr>
          <w:rFonts w:ascii="Arial" w:hAnsi="Arial" w:cs="Arial"/>
          <w:sz w:val="18"/>
          <w:szCs w:val="18"/>
        </w:rPr>
        <w:t>programas, acciones,</w:t>
      </w:r>
      <w:r w:rsidRPr="007524D7">
        <w:rPr>
          <w:rFonts w:ascii="Arial" w:hAnsi="Arial" w:cs="Arial"/>
          <w:sz w:val="18"/>
          <w:szCs w:val="18"/>
        </w:rPr>
        <w:t xml:space="preserve"> herramientas,</w:t>
      </w:r>
      <w:r w:rsidR="009B016F" w:rsidRPr="007524D7">
        <w:rPr>
          <w:rFonts w:ascii="Arial" w:hAnsi="Arial" w:cs="Arial"/>
          <w:sz w:val="18"/>
          <w:szCs w:val="18"/>
        </w:rPr>
        <w:t xml:space="preserve"> información y documentación que </w:t>
      </w:r>
      <w:r w:rsidR="00950234" w:rsidRPr="007524D7">
        <w:rPr>
          <w:rFonts w:ascii="Arial" w:hAnsi="Arial" w:cs="Arial"/>
          <w:sz w:val="18"/>
          <w:szCs w:val="18"/>
        </w:rPr>
        <w:t xml:space="preserve">se genere </w:t>
      </w:r>
      <w:r w:rsidR="009B016F" w:rsidRPr="007524D7">
        <w:rPr>
          <w:rFonts w:ascii="Arial" w:hAnsi="Arial" w:cs="Arial"/>
          <w:sz w:val="18"/>
          <w:szCs w:val="18"/>
        </w:rPr>
        <w:t>en materia de mejora regulatoria</w:t>
      </w:r>
      <w:r w:rsidR="00265385" w:rsidRPr="007524D7">
        <w:rPr>
          <w:rFonts w:ascii="Arial" w:hAnsi="Arial" w:cs="Arial"/>
          <w:sz w:val="18"/>
          <w:szCs w:val="18"/>
        </w:rPr>
        <w:t xml:space="preserve"> en el Portal Oficial</w:t>
      </w:r>
      <w:r w:rsidR="007816CA" w:rsidRPr="007524D7">
        <w:rPr>
          <w:rFonts w:ascii="Arial" w:hAnsi="Arial" w:cs="Arial"/>
          <w:sz w:val="18"/>
          <w:szCs w:val="18"/>
        </w:rPr>
        <w:t>, y</w:t>
      </w:r>
    </w:p>
    <w:p w14:paraId="6335FAEE" w14:textId="77777777" w:rsidR="00241393" w:rsidRPr="007524D7" w:rsidRDefault="00241393" w:rsidP="009D276B">
      <w:pPr>
        <w:pStyle w:val="Prrafodelista"/>
        <w:numPr>
          <w:ilvl w:val="0"/>
          <w:numId w:val="5"/>
        </w:numPr>
        <w:spacing w:after="0"/>
        <w:jc w:val="both"/>
        <w:rPr>
          <w:rFonts w:ascii="Arial" w:hAnsi="Arial" w:cs="Arial"/>
          <w:sz w:val="18"/>
          <w:szCs w:val="18"/>
        </w:rPr>
      </w:pPr>
      <w:r w:rsidRPr="007524D7">
        <w:rPr>
          <w:rFonts w:ascii="Arial" w:hAnsi="Arial" w:cs="Arial"/>
          <w:sz w:val="18"/>
          <w:szCs w:val="18"/>
        </w:rPr>
        <w:t xml:space="preserve">Las demás previstas </w:t>
      </w:r>
      <w:r w:rsidR="004E1AD0" w:rsidRPr="007524D7">
        <w:rPr>
          <w:rFonts w:ascii="Arial" w:hAnsi="Arial" w:cs="Arial"/>
          <w:sz w:val="18"/>
          <w:szCs w:val="18"/>
        </w:rPr>
        <w:t>en</w:t>
      </w:r>
      <w:r w:rsidR="00677457" w:rsidRPr="007524D7">
        <w:rPr>
          <w:rFonts w:ascii="Arial" w:hAnsi="Arial" w:cs="Arial"/>
          <w:sz w:val="18"/>
          <w:szCs w:val="18"/>
        </w:rPr>
        <w:t xml:space="preserve"> el presente Reglamento</w:t>
      </w:r>
      <w:r w:rsidRPr="007524D7">
        <w:rPr>
          <w:rFonts w:ascii="Arial" w:hAnsi="Arial" w:cs="Arial"/>
          <w:sz w:val="18"/>
          <w:szCs w:val="18"/>
        </w:rPr>
        <w:t>.</w:t>
      </w:r>
    </w:p>
    <w:p w14:paraId="28E8709A" w14:textId="77777777" w:rsidR="009F2425" w:rsidRDefault="009F2425" w:rsidP="00471E6A">
      <w:pPr>
        <w:spacing w:after="0"/>
        <w:jc w:val="both"/>
        <w:rPr>
          <w:rFonts w:ascii="Arial" w:hAnsi="Arial" w:cs="Arial"/>
          <w:sz w:val="18"/>
          <w:szCs w:val="18"/>
        </w:rPr>
      </w:pPr>
    </w:p>
    <w:p w14:paraId="59FD6EC2" w14:textId="5A9186AF" w:rsidR="00DC10D2" w:rsidRPr="00DC10D2" w:rsidRDefault="00DC10D2" w:rsidP="00DC10D2">
      <w:pPr>
        <w:spacing w:after="0"/>
        <w:jc w:val="right"/>
        <w:rPr>
          <w:rFonts w:ascii="Arial" w:hAnsi="Arial" w:cs="Arial"/>
          <w:b/>
          <w:i/>
          <w:sz w:val="18"/>
          <w:szCs w:val="18"/>
        </w:rPr>
      </w:pPr>
      <w:r>
        <w:rPr>
          <w:rFonts w:ascii="Arial" w:hAnsi="Arial" w:cs="Arial"/>
          <w:b/>
          <w:i/>
          <w:sz w:val="18"/>
          <w:szCs w:val="18"/>
        </w:rPr>
        <w:t>Designación de la Autoridad</w:t>
      </w:r>
    </w:p>
    <w:p w14:paraId="78348C3F" w14:textId="77777777" w:rsidR="00826B85" w:rsidRPr="007524D7" w:rsidRDefault="00826B85" w:rsidP="00826B85">
      <w:pPr>
        <w:spacing w:after="0"/>
        <w:ind w:firstLine="709"/>
        <w:jc w:val="both"/>
        <w:rPr>
          <w:rFonts w:ascii="Arial" w:hAnsi="Arial" w:cs="Arial"/>
          <w:sz w:val="18"/>
          <w:szCs w:val="18"/>
        </w:rPr>
      </w:pPr>
      <w:r w:rsidRPr="007524D7">
        <w:rPr>
          <w:rFonts w:ascii="Arial" w:hAnsi="Arial" w:cs="Arial"/>
          <w:b/>
          <w:sz w:val="18"/>
          <w:szCs w:val="18"/>
        </w:rPr>
        <w:t>Artículo 12.</w:t>
      </w:r>
      <w:r w:rsidRPr="007524D7">
        <w:rPr>
          <w:rFonts w:ascii="Arial" w:hAnsi="Arial" w:cs="Arial"/>
          <w:sz w:val="18"/>
          <w:szCs w:val="18"/>
        </w:rPr>
        <w:t xml:space="preserve"> El titular de la Autoridad de Mejora Regulatoria será designado por el Presidente Municipal, con nivel de oficial mayor o equivalente.</w:t>
      </w:r>
    </w:p>
    <w:p w14:paraId="12F557F5" w14:textId="77777777" w:rsidR="006719E8" w:rsidRDefault="006719E8" w:rsidP="00471E6A">
      <w:pPr>
        <w:spacing w:after="0"/>
        <w:jc w:val="both"/>
        <w:rPr>
          <w:rFonts w:ascii="Arial" w:hAnsi="Arial" w:cs="Arial"/>
          <w:sz w:val="18"/>
          <w:szCs w:val="18"/>
        </w:rPr>
      </w:pPr>
    </w:p>
    <w:p w14:paraId="1BE8CA7B" w14:textId="3EA494B8" w:rsidR="00DC10D2" w:rsidRPr="00DC10D2" w:rsidRDefault="00DC10D2" w:rsidP="00DC10D2">
      <w:pPr>
        <w:spacing w:after="0"/>
        <w:jc w:val="right"/>
        <w:rPr>
          <w:rFonts w:ascii="Arial" w:hAnsi="Arial" w:cs="Arial"/>
          <w:b/>
          <w:i/>
          <w:sz w:val="18"/>
          <w:szCs w:val="18"/>
        </w:rPr>
      </w:pPr>
      <w:r>
        <w:rPr>
          <w:rFonts w:ascii="Arial" w:hAnsi="Arial" w:cs="Arial"/>
          <w:b/>
          <w:i/>
          <w:sz w:val="18"/>
          <w:szCs w:val="18"/>
        </w:rPr>
        <w:t xml:space="preserve">Duración del cargo </w:t>
      </w:r>
    </w:p>
    <w:p w14:paraId="693C0A46" w14:textId="794DA7F4" w:rsidR="005F3B0F" w:rsidRPr="007524D7" w:rsidRDefault="005F3B0F" w:rsidP="005F3B0F">
      <w:pPr>
        <w:spacing w:after="0"/>
        <w:ind w:firstLine="709"/>
        <w:jc w:val="both"/>
        <w:rPr>
          <w:rFonts w:ascii="Arial" w:hAnsi="Arial" w:cs="Arial"/>
          <w:sz w:val="18"/>
          <w:szCs w:val="18"/>
        </w:rPr>
      </w:pPr>
      <w:r w:rsidRPr="007524D7">
        <w:rPr>
          <w:rFonts w:ascii="Arial" w:hAnsi="Arial" w:cs="Arial"/>
          <w:b/>
          <w:sz w:val="18"/>
          <w:szCs w:val="18"/>
        </w:rPr>
        <w:t xml:space="preserve">Artículo </w:t>
      </w:r>
      <w:r w:rsidR="00F071AA" w:rsidRPr="007524D7">
        <w:rPr>
          <w:rFonts w:ascii="Arial" w:hAnsi="Arial" w:cs="Arial"/>
          <w:b/>
          <w:sz w:val="18"/>
          <w:szCs w:val="18"/>
        </w:rPr>
        <w:t>13</w:t>
      </w:r>
      <w:r w:rsidRPr="007524D7">
        <w:rPr>
          <w:rFonts w:ascii="Arial" w:hAnsi="Arial" w:cs="Arial"/>
          <w:b/>
          <w:sz w:val="18"/>
          <w:szCs w:val="18"/>
        </w:rPr>
        <w:t>.</w:t>
      </w:r>
      <w:r w:rsidRPr="007524D7">
        <w:rPr>
          <w:rFonts w:ascii="Arial" w:hAnsi="Arial" w:cs="Arial"/>
          <w:sz w:val="18"/>
          <w:szCs w:val="18"/>
        </w:rPr>
        <w:t xml:space="preserve"> </w:t>
      </w:r>
      <w:r w:rsidR="00776B39" w:rsidRPr="007524D7">
        <w:rPr>
          <w:rFonts w:ascii="Arial" w:hAnsi="Arial" w:cs="Arial"/>
          <w:sz w:val="18"/>
          <w:szCs w:val="18"/>
        </w:rPr>
        <w:t>Para consolidar</w:t>
      </w:r>
      <w:r w:rsidR="009A7160" w:rsidRPr="007524D7">
        <w:rPr>
          <w:rFonts w:ascii="Arial" w:hAnsi="Arial" w:cs="Arial"/>
          <w:sz w:val="18"/>
          <w:szCs w:val="18"/>
        </w:rPr>
        <w:t xml:space="preserve"> y garantizar</w:t>
      </w:r>
      <w:r w:rsidR="00776B39" w:rsidRPr="007524D7">
        <w:rPr>
          <w:rFonts w:ascii="Arial" w:hAnsi="Arial" w:cs="Arial"/>
          <w:sz w:val="18"/>
          <w:szCs w:val="18"/>
        </w:rPr>
        <w:t xml:space="preserve"> las acciones vinculadas a la implementación de la políti</w:t>
      </w:r>
      <w:r w:rsidR="00FC2235" w:rsidRPr="007524D7">
        <w:rPr>
          <w:rFonts w:ascii="Arial" w:hAnsi="Arial" w:cs="Arial"/>
          <w:sz w:val="18"/>
          <w:szCs w:val="18"/>
        </w:rPr>
        <w:t>ca de mejora regulatoria en la A</w:t>
      </w:r>
      <w:r w:rsidR="00776B39" w:rsidRPr="007524D7">
        <w:rPr>
          <w:rFonts w:ascii="Arial" w:hAnsi="Arial" w:cs="Arial"/>
          <w:sz w:val="18"/>
          <w:szCs w:val="18"/>
        </w:rPr>
        <w:t xml:space="preserve">dministración </w:t>
      </w:r>
      <w:r w:rsidR="00FC2235" w:rsidRPr="007524D7">
        <w:rPr>
          <w:rFonts w:ascii="Arial" w:hAnsi="Arial" w:cs="Arial"/>
          <w:sz w:val="18"/>
          <w:szCs w:val="18"/>
        </w:rPr>
        <w:t>Pública M</w:t>
      </w:r>
      <w:r w:rsidR="00776B39" w:rsidRPr="007524D7">
        <w:rPr>
          <w:rFonts w:ascii="Arial" w:hAnsi="Arial" w:cs="Arial"/>
          <w:sz w:val="18"/>
          <w:szCs w:val="18"/>
        </w:rPr>
        <w:t>unicipal, la duración del encargo del titular de la  Autoridad de Mejora Regulatoria será hasta por seis años</w:t>
      </w:r>
      <w:r w:rsidRPr="007524D7">
        <w:rPr>
          <w:rFonts w:ascii="Arial" w:hAnsi="Arial" w:cs="Arial"/>
          <w:sz w:val="18"/>
          <w:szCs w:val="18"/>
        </w:rPr>
        <w:t>.</w:t>
      </w:r>
    </w:p>
    <w:p w14:paraId="3F630914" w14:textId="77777777" w:rsidR="00CF2497" w:rsidRPr="007524D7" w:rsidRDefault="00CF2497" w:rsidP="00CF2497">
      <w:pPr>
        <w:spacing w:after="0"/>
        <w:jc w:val="both"/>
        <w:rPr>
          <w:rFonts w:ascii="Arial" w:hAnsi="Arial" w:cs="Arial"/>
          <w:sz w:val="18"/>
          <w:szCs w:val="18"/>
        </w:rPr>
      </w:pPr>
    </w:p>
    <w:p w14:paraId="55602273" w14:textId="77777777" w:rsidR="00BD44CE" w:rsidRPr="007524D7" w:rsidRDefault="00BD44CE" w:rsidP="00BD44CE">
      <w:pPr>
        <w:spacing w:after="0"/>
        <w:jc w:val="center"/>
        <w:rPr>
          <w:rFonts w:ascii="Arial" w:hAnsi="Arial" w:cs="Arial"/>
          <w:b/>
          <w:sz w:val="18"/>
          <w:szCs w:val="18"/>
        </w:rPr>
      </w:pPr>
      <w:r w:rsidRPr="007524D7">
        <w:rPr>
          <w:rFonts w:ascii="Arial" w:hAnsi="Arial" w:cs="Arial"/>
          <w:b/>
          <w:sz w:val="18"/>
          <w:szCs w:val="18"/>
        </w:rPr>
        <w:t>Capítulo II</w:t>
      </w:r>
    </w:p>
    <w:p w14:paraId="64167BFA" w14:textId="77777777" w:rsidR="00BD44CE" w:rsidRPr="007524D7" w:rsidRDefault="00BD44CE" w:rsidP="00BD44CE">
      <w:pPr>
        <w:spacing w:after="0"/>
        <w:jc w:val="center"/>
        <w:rPr>
          <w:rFonts w:ascii="Arial" w:hAnsi="Arial" w:cs="Arial"/>
          <w:b/>
          <w:sz w:val="18"/>
          <w:szCs w:val="18"/>
        </w:rPr>
      </w:pPr>
      <w:r w:rsidRPr="007524D7">
        <w:rPr>
          <w:rFonts w:ascii="Arial" w:hAnsi="Arial" w:cs="Arial"/>
          <w:b/>
          <w:sz w:val="18"/>
          <w:szCs w:val="18"/>
        </w:rPr>
        <w:t>Del Consejo de Mejora Regulatoria Municipal</w:t>
      </w:r>
    </w:p>
    <w:p w14:paraId="4D9F1CBB" w14:textId="77777777" w:rsidR="00BD44CE" w:rsidRDefault="00BD44CE" w:rsidP="00BD44CE">
      <w:pPr>
        <w:spacing w:after="0"/>
        <w:jc w:val="center"/>
        <w:rPr>
          <w:rFonts w:ascii="Arial" w:hAnsi="Arial" w:cs="Arial"/>
          <w:sz w:val="18"/>
          <w:szCs w:val="18"/>
        </w:rPr>
      </w:pPr>
    </w:p>
    <w:p w14:paraId="24E7D578" w14:textId="29DAC8B5" w:rsidR="00DC10D2" w:rsidRPr="00DC10D2" w:rsidRDefault="00DC10D2" w:rsidP="00DC10D2">
      <w:pPr>
        <w:spacing w:after="0"/>
        <w:jc w:val="right"/>
        <w:rPr>
          <w:rFonts w:ascii="Arial" w:hAnsi="Arial" w:cs="Arial"/>
          <w:b/>
          <w:i/>
          <w:sz w:val="18"/>
          <w:szCs w:val="18"/>
        </w:rPr>
      </w:pPr>
      <w:r>
        <w:rPr>
          <w:rFonts w:ascii="Arial" w:hAnsi="Arial" w:cs="Arial"/>
          <w:b/>
          <w:i/>
          <w:sz w:val="18"/>
          <w:szCs w:val="18"/>
        </w:rPr>
        <w:t>Responsabilidad del Consejo</w:t>
      </w:r>
    </w:p>
    <w:p w14:paraId="6C1E15E3"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14.</w:t>
      </w:r>
      <w:r w:rsidRPr="007524D7">
        <w:rPr>
          <w:rFonts w:ascii="Arial" w:hAnsi="Arial" w:cs="Arial"/>
          <w:sz w:val="18"/>
          <w:szCs w:val="18"/>
        </w:rPr>
        <w:t xml:space="preserve"> El Consejo es la instancia responsable de coordinar la Política de Mejora Regulatoria en la Administración Pública Municipal, sus decisiones y acuerdos serán vinculatorios para los Sujetos Obligados en cumplimiento de éste Reglamento.</w:t>
      </w:r>
    </w:p>
    <w:p w14:paraId="593A8B24" w14:textId="77777777" w:rsidR="00BD44CE" w:rsidRDefault="00BD44CE" w:rsidP="00BD44CE">
      <w:pPr>
        <w:spacing w:after="0"/>
        <w:jc w:val="both"/>
        <w:rPr>
          <w:rFonts w:ascii="Arial" w:hAnsi="Arial" w:cs="Arial"/>
          <w:sz w:val="18"/>
          <w:szCs w:val="18"/>
        </w:rPr>
      </w:pPr>
    </w:p>
    <w:p w14:paraId="49529F45" w14:textId="16E3D29C" w:rsidR="00DC10D2" w:rsidRPr="00DC10D2" w:rsidRDefault="00DC10D2" w:rsidP="00DC10D2">
      <w:pPr>
        <w:spacing w:after="0"/>
        <w:jc w:val="right"/>
        <w:rPr>
          <w:rFonts w:ascii="Arial" w:hAnsi="Arial" w:cs="Arial"/>
          <w:b/>
          <w:i/>
          <w:sz w:val="18"/>
          <w:szCs w:val="18"/>
        </w:rPr>
      </w:pPr>
      <w:r>
        <w:rPr>
          <w:rFonts w:ascii="Arial" w:hAnsi="Arial" w:cs="Arial"/>
          <w:b/>
          <w:i/>
          <w:sz w:val="18"/>
          <w:szCs w:val="18"/>
        </w:rPr>
        <w:t>Integración del Consejo</w:t>
      </w:r>
    </w:p>
    <w:p w14:paraId="35F8D0A6"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15.</w:t>
      </w:r>
      <w:r w:rsidRPr="007524D7">
        <w:rPr>
          <w:rFonts w:ascii="Arial" w:hAnsi="Arial" w:cs="Arial"/>
          <w:sz w:val="18"/>
          <w:szCs w:val="18"/>
        </w:rPr>
        <w:t xml:space="preserve"> El Consejo estará integrado por:</w:t>
      </w:r>
    </w:p>
    <w:p w14:paraId="256951B7" w14:textId="77777777" w:rsidR="00BD44CE" w:rsidRPr="007524D7" w:rsidRDefault="00BD44CE" w:rsidP="00BD44CE">
      <w:pPr>
        <w:spacing w:after="0"/>
        <w:jc w:val="both"/>
        <w:rPr>
          <w:rFonts w:ascii="Arial" w:hAnsi="Arial" w:cs="Arial"/>
          <w:sz w:val="18"/>
          <w:szCs w:val="18"/>
        </w:rPr>
      </w:pPr>
    </w:p>
    <w:p w14:paraId="4911DAAA" w14:textId="5A02D757" w:rsidR="00533435" w:rsidRPr="00533435" w:rsidRDefault="00BD44CE" w:rsidP="00533435">
      <w:pPr>
        <w:pStyle w:val="Prrafodelista"/>
        <w:numPr>
          <w:ilvl w:val="0"/>
          <w:numId w:val="7"/>
        </w:numPr>
        <w:spacing w:after="0"/>
        <w:jc w:val="both"/>
        <w:rPr>
          <w:rFonts w:ascii="Arial" w:hAnsi="Arial" w:cs="Arial"/>
          <w:sz w:val="18"/>
          <w:szCs w:val="18"/>
        </w:rPr>
      </w:pPr>
      <w:r w:rsidRPr="007524D7">
        <w:rPr>
          <w:rFonts w:ascii="Arial" w:hAnsi="Arial" w:cs="Arial"/>
          <w:sz w:val="18"/>
          <w:szCs w:val="18"/>
        </w:rPr>
        <w:t>El Presidente Municipal,  quien preside del Consejo;</w:t>
      </w:r>
    </w:p>
    <w:p w14:paraId="7D9FDBE1" w14:textId="7375CFC5" w:rsidR="00BD44CE" w:rsidRPr="00C92BAD" w:rsidRDefault="00BD44CE" w:rsidP="00C92BAD">
      <w:pPr>
        <w:pStyle w:val="Prrafodelista"/>
        <w:numPr>
          <w:ilvl w:val="0"/>
          <w:numId w:val="7"/>
        </w:numPr>
        <w:spacing w:after="0"/>
        <w:jc w:val="both"/>
        <w:rPr>
          <w:rFonts w:ascii="Arial" w:hAnsi="Arial" w:cs="Arial"/>
          <w:sz w:val="18"/>
          <w:szCs w:val="18"/>
        </w:rPr>
      </w:pPr>
      <w:r w:rsidRPr="007524D7">
        <w:rPr>
          <w:rFonts w:ascii="Arial" w:hAnsi="Arial" w:cs="Arial"/>
          <w:sz w:val="18"/>
          <w:szCs w:val="18"/>
        </w:rPr>
        <w:t>El titular de la Autoridad de Mejora Regulatoria, como Secretario Ejecutivo del Consejo,</w:t>
      </w:r>
      <w:r w:rsidR="00533435">
        <w:rPr>
          <w:rFonts w:ascii="Arial" w:hAnsi="Arial" w:cs="Arial"/>
          <w:sz w:val="18"/>
          <w:szCs w:val="18"/>
        </w:rPr>
        <w:t xml:space="preserve"> quien además tendrá las atribuciones con</w:t>
      </w:r>
      <w:r w:rsidR="00C92BAD">
        <w:rPr>
          <w:rFonts w:ascii="Arial" w:hAnsi="Arial" w:cs="Arial"/>
          <w:sz w:val="18"/>
          <w:szCs w:val="18"/>
        </w:rPr>
        <w:t xml:space="preserve">templadas por el artículo 28 de la presente reglamentación. Y </w:t>
      </w:r>
      <w:r w:rsidRPr="00C92BAD">
        <w:rPr>
          <w:rFonts w:ascii="Arial" w:hAnsi="Arial" w:cs="Arial"/>
          <w:sz w:val="18"/>
          <w:szCs w:val="18"/>
        </w:rPr>
        <w:t>fungiendo como Vocales;</w:t>
      </w:r>
    </w:p>
    <w:p w14:paraId="78C33ACD" w14:textId="77777777" w:rsidR="00BD44CE" w:rsidRPr="007524D7" w:rsidRDefault="00BD44CE" w:rsidP="00BD44CE">
      <w:pPr>
        <w:pStyle w:val="Prrafodelista"/>
        <w:numPr>
          <w:ilvl w:val="0"/>
          <w:numId w:val="7"/>
        </w:numPr>
        <w:spacing w:after="0"/>
        <w:jc w:val="both"/>
        <w:rPr>
          <w:rFonts w:ascii="Arial" w:hAnsi="Arial" w:cs="Arial"/>
          <w:sz w:val="18"/>
          <w:szCs w:val="18"/>
        </w:rPr>
      </w:pPr>
      <w:r w:rsidRPr="007524D7">
        <w:rPr>
          <w:rFonts w:ascii="Arial" w:hAnsi="Arial" w:cs="Arial"/>
          <w:sz w:val="18"/>
          <w:szCs w:val="18"/>
        </w:rPr>
        <w:t>Tres representantes del Ayuntamiento, siendo quienes presidan las Comisiones de Reglamentos, Desarrollo Económico y Desarrollo Urbano;</w:t>
      </w:r>
    </w:p>
    <w:p w14:paraId="74B3B23F" w14:textId="77777777" w:rsidR="00BD44CE" w:rsidRPr="007524D7" w:rsidRDefault="00BD44CE" w:rsidP="00BD44CE">
      <w:pPr>
        <w:pStyle w:val="Prrafodelista"/>
        <w:numPr>
          <w:ilvl w:val="0"/>
          <w:numId w:val="7"/>
        </w:numPr>
        <w:spacing w:after="0"/>
        <w:jc w:val="both"/>
        <w:rPr>
          <w:rFonts w:ascii="Arial" w:hAnsi="Arial" w:cs="Arial"/>
          <w:sz w:val="18"/>
          <w:szCs w:val="18"/>
        </w:rPr>
      </w:pPr>
      <w:r w:rsidRPr="007524D7">
        <w:rPr>
          <w:rFonts w:ascii="Arial" w:hAnsi="Arial" w:cs="Arial"/>
          <w:sz w:val="18"/>
          <w:szCs w:val="18"/>
        </w:rPr>
        <w:t>El titular de la Tesorería Municipal;</w:t>
      </w:r>
    </w:p>
    <w:p w14:paraId="2CCA0AC2" w14:textId="77777777" w:rsidR="00BD44CE" w:rsidRPr="007524D7" w:rsidRDefault="00BD44CE" w:rsidP="00BD44CE">
      <w:pPr>
        <w:pStyle w:val="Prrafodelista"/>
        <w:numPr>
          <w:ilvl w:val="0"/>
          <w:numId w:val="7"/>
        </w:numPr>
        <w:spacing w:after="0"/>
        <w:jc w:val="both"/>
        <w:rPr>
          <w:rFonts w:ascii="Arial" w:hAnsi="Arial" w:cs="Arial"/>
          <w:sz w:val="18"/>
          <w:szCs w:val="18"/>
        </w:rPr>
      </w:pPr>
      <w:r w:rsidRPr="007524D7">
        <w:rPr>
          <w:rFonts w:ascii="Arial" w:hAnsi="Arial" w:cs="Arial"/>
          <w:sz w:val="18"/>
          <w:szCs w:val="18"/>
        </w:rPr>
        <w:t>El titular de Contraloría Municipal;</w:t>
      </w:r>
    </w:p>
    <w:p w14:paraId="5E0B6F4B" w14:textId="57DC3540" w:rsidR="00BD44CE" w:rsidRPr="00A77FFE" w:rsidRDefault="00A77FFE" w:rsidP="00BD44CE">
      <w:pPr>
        <w:pStyle w:val="Prrafodelista"/>
        <w:numPr>
          <w:ilvl w:val="0"/>
          <w:numId w:val="7"/>
        </w:numPr>
        <w:spacing w:after="0"/>
        <w:jc w:val="both"/>
        <w:rPr>
          <w:rFonts w:ascii="Arial" w:hAnsi="Arial" w:cs="Arial"/>
          <w:sz w:val="18"/>
          <w:szCs w:val="18"/>
        </w:rPr>
      </w:pPr>
      <w:r>
        <w:rPr>
          <w:rFonts w:ascii="Arial" w:hAnsi="Arial" w:cs="Arial"/>
          <w:sz w:val="18"/>
          <w:szCs w:val="18"/>
        </w:rPr>
        <w:t>El titular de la Sindicatura</w:t>
      </w:r>
      <w:r w:rsidR="00BD44CE" w:rsidRPr="00A77FFE">
        <w:rPr>
          <w:rFonts w:ascii="Arial" w:hAnsi="Arial" w:cs="Arial"/>
          <w:sz w:val="18"/>
          <w:szCs w:val="18"/>
        </w:rPr>
        <w:t xml:space="preserve"> Municipal</w:t>
      </w:r>
      <w:r>
        <w:rPr>
          <w:rFonts w:ascii="Arial" w:hAnsi="Arial" w:cs="Arial"/>
          <w:sz w:val="18"/>
          <w:szCs w:val="18"/>
        </w:rPr>
        <w:t>;</w:t>
      </w:r>
    </w:p>
    <w:p w14:paraId="2288D8BD" w14:textId="5AC4571F" w:rsidR="00BD44CE" w:rsidRPr="00A77FFE" w:rsidRDefault="00BD44CE" w:rsidP="00A77FFE">
      <w:pPr>
        <w:pStyle w:val="Prrafodelista"/>
        <w:numPr>
          <w:ilvl w:val="0"/>
          <w:numId w:val="7"/>
        </w:numPr>
        <w:spacing w:after="0"/>
        <w:jc w:val="both"/>
        <w:rPr>
          <w:rFonts w:ascii="Arial" w:hAnsi="Arial" w:cs="Arial"/>
          <w:sz w:val="18"/>
          <w:szCs w:val="18"/>
        </w:rPr>
      </w:pPr>
      <w:r w:rsidRPr="00A77FFE">
        <w:rPr>
          <w:rFonts w:ascii="Arial" w:hAnsi="Arial" w:cs="Arial"/>
          <w:sz w:val="18"/>
          <w:szCs w:val="18"/>
        </w:rPr>
        <w:t>Un representante de</w:t>
      </w:r>
      <w:r w:rsidR="00223EC0" w:rsidRPr="00A77FFE">
        <w:rPr>
          <w:rFonts w:ascii="Arial" w:hAnsi="Arial" w:cs="Arial"/>
          <w:sz w:val="18"/>
          <w:szCs w:val="18"/>
        </w:rPr>
        <w:t>l</w:t>
      </w:r>
      <w:r w:rsidRPr="00A77FFE">
        <w:rPr>
          <w:rFonts w:ascii="Arial" w:hAnsi="Arial" w:cs="Arial"/>
          <w:sz w:val="18"/>
          <w:szCs w:val="18"/>
        </w:rPr>
        <w:t xml:space="preserve"> Gobierno de Estado</w:t>
      </w:r>
      <w:r w:rsidRPr="007524D7">
        <w:rPr>
          <w:rFonts w:ascii="Arial" w:hAnsi="Arial" w:cs="Arial"/>
          <w:sz w:val="18"/>
          <w:szCs w:val="18"/>
        </w:rPr>
        <w:t xml:space="preserve"> vinculado a </w:t>
      </w:r>
      <w:r w:rsidR="00223EC0" w:rsidRPr="007524D7">
        <w:rPr>
          <w:rFonts w:ascii="Arial" w:hAnsi="Arial" w:cs="Arial"/>
          <w:sz w:val="18"/>
          <w:szCs w:val="18"/>
        </w:rPr>
        <w:t>la Mejora R</w:t>
      </w:r>
      <w:r w:rsidRPr="007524D7">
        <w:rPr>
          <w:rFonts w:ascii="Arial" w:hAnsi="Arial" w:cs="Arial"/>
          <w:sz w:val="18"/>
          <w:szCs w:val="18"/>
        </w:rPr>
        <w:t>egulatoria;</w:t>
      </w:r>
    </w:p>
    <w:p w14:paraId="76EF974F" w14:textId="77777777" w:rsidR="00BD44CE" w:rsidRPr="007524D7" w:rsidRDefault="00BD44CE" w:rsidP="00BD44CE">
      <w:pPr>
        <w:pStyle w:val="Prrafodelista"/>
        <w:numPr>
          <w:ilvl w:val="0"/>
          <w:numId w:val="7"/>
        </w:numPr>
        <w:spacing w:after="0"/>
        <w:jc w:val="both"/>
        <w:rPr>
          <w:rFonts w:ascii="Arial" w:hAnsi="Arial" w:cs="Arial"/>
          <w:sz w:val="18"/>
          <w:szCs w:val="18"/>
        </w:rPr>
      </w:pPr>
      <w:r w:rsidRPr="007524D7">
        <w:rPr>
          <w:rFonts w:ascii="Arial" w:hAnsi="Arial" w:cs="Arial"/>
          <w:sz w:val="18"/>
          <w:szCs w:val="18"/>
        </w:rPr>
        <w:t>Dos representantes de asociaciones de habitantes;</w:t>
      </w:r>
    </w:p>
    <w:p w14:paraId="608CAAEE" w14:textId="77777777" w:rsidR="00BD44CE" w:rsidRPr="007524D7" w:rsidRDefault="00BD44CE" w:rsidP="00BD44CE">
      <w:pPr>
        <w:pStyle w:val="Prrafodelista"/>
        <w:numPr>
          <w:ilvl w:val="0"/>
          <w:numId w:val="7"/>
        </w:numPr>
        <w:spacing w:after="0"/>
        <w:jc w:val="both"/>
        <w:rPr>
          <w:rFonts w:ascii="Arial" w:hAnsi="Arial" w:cs="Arial"/>
          <w:sz w:val="18"/>
          <w:szCs w:val="18"/>
        </w:rPr>
      </w:pPr>
      <w:r w:rsidRPr="007524D7">
        <w:rPr>
          <w:rFonts w:ascii="Arial" w:hAnsi="Arial" w:cs="Arial"/>
          <w:sz w:val="18"/>
          <w:szCs w:val="18"/>
        </w:rPr>
        <w:t>Dos representantes de confederaciones, cámaras y asociaciones empresariales, colegios, barras y asociaciones de profesionistas, y</w:t>
      </w:r>
    </w:p>
    <w:p w14:paraId="0F8668C5" w14:textId="77777777" w:rsidR="00BD44CE" w:rsidRPr="007524D7" w:rsidRDefault="00BD44CE" w:rsidP="00BD44CE">
      <w:pPr>
        <w:pStyle w:val="Prrafodelista"/>
        <w:numPr>
          <w:ilvl w:val="0"/>
          <w:numId w:val="7"/>
        </w:numPr>
        <w:spacing w:after="0"/>
        <w:jc w:val="both"/>
        <w:rPr>
          <w:rFonts w:ascii="Arial" w:hAnsi="Arial" w:cs="Arial"/>
          <w:sz w:val="18"/>
          <w:szCs w:val="18"/>
        </w:rPr>
      </w:pPr>
      <w:r w:rsidRPr="007524D7">
        <w:rPr>
          <w:rFonts w:ascii="Arial" w:hAnsi="Arial" w:cs="Arial"/>
          <w:sz w:val="18"/>
          <w:szCs w:val="18"/>
        </w:rPr>
        <w:t>Dos representantes del sector académico.</w:t>
      </w:r>
    </w:p>
    <w:p w14:paraId="326E0E28" w14:textId="77777777" w:rsidR="00BD44CE" w:rsidRDefault="00BD44CE" w:rsidP="00BD44CE">
      <w:pPr>
        <w:pStyle w:val="Prrafodelista"/>
        <w:spacing w:after="0"/>
        <w:ind w:left="1429"/>
        <w:jc w:val="both"/>
        <w:rPr>
          <w:rFonts w:ascii="Arial" w:hAnsi="Arial" w:cs="Arial"/>
          <w:sz w:val="18"/>
          <w:szCs w:val="18"/>
        </w:rPr>
      </w:pPr>
    </w:p>
    <w:p w14:paraId="3D136D49" w14:textId="631607BC" w:rsidR="00DC10D2" w:rsidRPr="00DC10D2" w:rsidRDefault="00DC10D2" w:rsidP="00DC10D2">
      <w:pPr>
        <w:pStyle w:val="Prrafodelista"/>
        <w:spacing w:after="0"/>
        <w:ind w:left="1429"/>
        <w:jc w:val="right"/>
        <w:rPr>
          <w:rFonts w:ascii="Arial" w:hAnsi="Arial" w:cs="Arial"/>
          <w:b/>
          <w:i/>
          <w:sz w:val="18"/>
          <w:szCs w:val="18"/>
        </w:rPr>
      </w:pPr>
      <w:r>
        <w:rPr>
          <w:rFonts w:ascii="Arial" w:hAnsi="Arial" w:cs="Arial"/>
          <w:b/>
          <w:i/>
          <w:sz w:val="18"/>
          <w:szCs w:val="18"/>
        </w:rPr>
        <w:t>Designación y sustitución</w:t>
      </w:r>
    </w:p>
    <w:p w14:paraId="4321DE09" w14:textId="168CA86B"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16.</w:t>
      </w:r>
      <w:r w:rsidRPr="007524D7">
        <w:rPr>
          <w:rFonts w:ascii="Arial" w:hAnsi="Arial" w:cs="Arial"/>
          <w:sz w:val="18"/>
          <w:szCs w:val="18"/>
        </w:rPr>
        <w:t xml:space="preserve"> La designación y sustitución de las asociaciones, organismos e instituciones que estarán representados en el Conse</w:t>
      </w:r>
      <w:r w:rsidR="00A77FFE">
        <w:rPr>
          <w:rFonts w:ascii="Arial" w:hAnsi="Arial" w:cs="Arial"/>
          <w:sz w:val="18"/>
          <w:szCs w:val="18"/>
        </w:rPr>
        <w:t>jo referidos en las fracciones VIII</w:t>
      </w:r>
      <w:r w:rsidRPr="007524D7">
        <w:rPr>
          <w:rFonts w:ascii="Arial" w:hAnsi="Arial" w:cs="Arial"/>
          <w:sz w:val="18"/>
          <w:szCs w:val="18"/>
        </w:rPr>
        <w:t xml:space="preserve">, </w:t>
      </w:r>
      <w:r w:rsidR="00A77FFE">
        <w:rPr>
          <w:rFonts w:ascii="Arial" w:hAnsi="Arial" w:cs="Arial"/>
          <w:sz w:val="18"/>
          <w:szCs w:val="18"/>
        </w:rPr>
        <w:t>I</w:t>
      </w:r>
      <w:r w:rsidRPr="007524D7">
        <w:rPr>
          <w:rFonts w:ascii="Arial" w:hAnsi="Arial" w:cs="Arial"/>
          <w:sz w:val="18"/>
          <w:szCs w:val="18"/>
        </w:rPr>
        <w:t>X y</w:t>
      </w:r>
      <w:r w:rsidR="00A77FFE">
        <w:rPr>
          <w:rFonts w:ascii="Arial" w:hAnsi="Arial" w:cs="Arial"/>
          <w:sz w:val="18"/>
          <w:szCs w:val="18"/>
        </w:rPr>
        <w:t xml:space="preserve"> X</w:t>
      </w:r>
      <w:r w:rsidRPr="007524D7">
        <w:rPr>
          <w:rFonts w:ascii="Arial" w:hAnsi="Arial" w:cs="Arial"/>
          <w:sz w:val="18"/>
          <w:szCs w:val="18"/>
        </w:rPr>
        <w:t xml:space="preserve"> del artículo 15 de éste Reglamento, se hará por aprobación del Ayuntamiento a propuesta del Presidente Municipal, y durarán en su encargo un periodo de dos años, pudiendo ser propuestos nuevamente.</w:t>
      </w:r>
    </w:p>
    <w:p w14:paraId="054FE061" w14:textId="77777777" w:rsidR="00BD44CE" w:rsidRDefault="00BD44CE" w:rsidP="00BD44CE">
      <w:pPr>
        <w:spacing w:after="0"/>
        <w:jc w:val="both"/>
        <w:rPr>
          <w:rFonts w:ascii="Arial" w:hAnsi="Arial" w:cs="Arial"/>
          <w:sz w:val="18"/>
          <w:szCs w:val="18"/>
        </w:rPr>
      </w:pPr>
    </w:p>
    <w:p w14:paraId="5F339482" w14:textId="4AEA2418" w:rsidR="00DC10D2" w:rsidRPr="00DC10D2" w:rsidRDefault="0064462C" w:rsidP="00DC10D2">
      <w:pPr>
        <w:spacing w:after="0"/>
        <w:jc w:val="right"/>
        <w:rPr>
          <w:rFonts w:ascii="Arial" w:hAnsi="Arial" w:cs="Arial"/>
          <w:b/>
          <w:i/>
          <w:sz w:val="18"/>
          <w:szCs w:val="18"/>
        </w:rPr>
      </w:pPr>
      <w:r>
        <w:rPr>
          <w:rFonts w:ascii="Arial" w:hAnsi="Arial" w:cs="Arial"/>
          <w:b/>
          <w:i/>
          <w:sz w:val="18"/>
          <w:szCs w:val="18"/>
        </w:rPr>
        <w:t>Voz de los i</w:t>
      </w:r>
      <w:r w:rsidR="00DC10D2">
        <w:rPr>
          <w:rFonts w:ascii="Arial" w:hAnsi="Arial" w:cs="Arial"/>
          <w:b/>
          <w:i/>
          <w:sz w:val="18"/>
          <w:szCs w:val="18"/>
        </w:rPr>
        <w:t xml:space="preserve">ntegrantes </w:t>
      </w:r>
    </w:p>
    <w:p w14:paraId="645FAC4C"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17.</w:t>
      </w:r>
      <w:r w:rsidRPr="007524D7">
        <w:rPr>
          <w:rFonts w:ascii="Arial" w:hAnsi="Arial" w:cs="Arial"/>
          <w:sz w:val="18"/>
          <w:szCs w:val="18"/>
        </w:rPr>
        <w:t xml:space="preserve"> Los integrantes del Consejo tendrán voz respecto de los planteamientos, consultas, opiniones, propuestas, decisiones, acuerdos, compromisos y/o formulaciones que se generen conforme a las atribuciones del Consejo, utilizando el voto para deliberar sus resoluciones.</w:t>
      </w:r>
    </w:p>
    <w:p w14:paraId="4561CF41" w14:textId="77777777" w:rsidR="00BD44CE" w:rsidRPr="007524D7" w:rsidRDefault="00BD44CE" w:rsidP="00BD44CE">
      <w:pPr>
        <w:spacing w:after="0"/>
        <w:jc w:val="both"/>
        <w:rPr>
          <w:rFonts w:ascii="Arial" w:hAnsi="Arial" w:cs="Arial"/>
          <w:sz w:val="18"/>
          <w:szCs w:val="18"/>
        </w:rPr>
      </w:pPr>
    </w:p>
    <w:p w14:paraId="5458BCD0" w14:textId="77777777" w:rsidR="00BD44CE" w:rsidRPr="007524D7" w:rsidRDefault="00BD44CE" w:rsidP="00BD44CE">
      <w:pPr>
        <w:spacing w:after="0"/>
        <w:jc w:val="both"/>
        <w:rPr>
          <w:rFonts w:ascii="Arial" w:hAnsi="Arial" w:cs="Arial"/>
          <w:sz w:val="18"/>
          <w:szCs w:val="18"/>
        </w:rPr>
      </w:pPr>
      <w:r w:rsidRPr="007524D7">
        <w:rPr>
          <w:rFonts w:ascii="Arial" w:hAnsi="Arial" w:cs="Arial"/>
          <w:sz w:val="18"/>
          <w:szCs w:val="18"/>
        </w:rPr>
        <w:lastRenderedPageBreak/>
        <w:t>Cada integrante del Consejo podrá nombrar a un suplente que deberá ser de un nivel jerárquico inmediato inferior  o equivalente al titular, quien tendrá las mismas atribuciones y compromisos adquiridos. La designación del suplente se hará por medio de oficio dirigido al Secretario Ejecutivo del Consejo.</w:t>
      </w:r>
    </w:p>
    <w:p w14:paraId="6B506D59" w14:textId="77777777" w:rsidR="00BD44CE" w:rsidRDefault="00BD44CE" w:rsidP="00BD44CE">
      <w:pPr>
        <w:spacing w:after="0"/>
        <w:jc w:val="both"/>
        <w:rPr>
          <w:rFonts w:ascii="Arial" w:hAnsi="Arial" w:cs="Arial"/>
          <w:sz w:val="18"/>
          <w:szCs w:val="18"/>
        </w:rPr>
      </w:pPr>
    </w:p>
    <w:p w14:paraId="2FA74440" w14:textId="3EF22697" w:rsidR="00DC10D2" w:rsidRPr="00DC10D2" w:rsidRDefault="00DC10D2" w:rsidP="00DC10D2">
      <w:pPr>
        <w:spacing w:after="0"/>
        <w:jc w:val="right"/>
        <w:rPr>
          <w:rFonts w:ascii="Arial" w:hAnsi="Arial" w:cs="Arial"/>
          <w:b/>
          <w:i/>
          <w:sz w:val="18"/>
          <w:szCs w:val="18"/>
        </w:rPr>
      </w:pPr>
      <w:r>
        <w:rPr>
          <w:rFonts w:ascii="Arial" w:hAnsi="Arial" w:cs="Arial"/>
          <w:b/>
          <w:i/>
          <w:sz w:val="18"/>
          <w:szCs w:val="18"/>
        </w:rPr>
        <w:t>Invitados permanentes</w:t>
      </w:r>
    </w:p>
    <w:p w14:paraId="077FDDDB"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18.</w:t>
      </w:r>
      <w:r w:rsidRPr="007524D7">
        <w:rPr>
          <w:rFonts w:ascii="Arial" w:hAnsi="Arial" w:cs="Arial"/>
          <w:sz w:val="18"/>
          <w:szCs w:val="18"/>
        </w:rPr>
        <w:t xml:space="preserve"> Serán invitados permanentes del Consejo con derecho a voz:</w:t>
      </w:r>
    </w:p>
    <w:p w14:paraId="4F6ECB09" w14:textId="77777777" w:rsidR="00BD44CE" w:rsidRPr="007524D7" w:rsidRDefault="00BD44CE" w:rsidP="00BD44CE">
      <w:pPr>
        <w:spacing w:after="0"/>
        <w:jc w:val="both"/>
        <w:rPr>
          <w:rFonts w:ascii="Arial" w:hAnsi="Arial" w:cs="Arial"/>
          <w:sz w:val="18"/>
          <w:szCs w:val="18"/>
        </w:rPr>
      </w:pPr>
    </w:p>
    <w:p w14:paraId="6870061D" w14:textId="76DDAE6F" w:rsidR="00BD44CE" w:rsidRPr="009F4C7D" w:rsidRDefault="00BD44CE" w:rsidP="009E672E">
      <w:pPr>
        <w:pStyle w:val="Prrafodelista"/>
        <w:numPr>
          <w:ilvl w:val="0"/>
          <w:numId w:val="40"/>
        </w:numPr>
        <w:spacing w:after="0"/>
        <w:ind w:left="1418" w:hanging="425"/>
        <w:jc w:val="both"/>
        <w:rPr>
          <w:rFonts w:ascii="Arial" w:hAnsi="Arial" w:cs="Arial"/>
          <w:sz w:val="18"/>
          <w:szCs w:val="18"/>
        </w:rPr>
      </w:pPr>
      <w:r w:rsidRPr="009F4C7D">
        <w:rPr>
          <w:rFonts w:ascii="Arial" w:hAnsi="Arial" w:cs="Arial"/>
          <w:sz w:val="18"/>
          <w:szCs w:val="18"/>
        </w:rPr>
        <w:t>El titular de la Unidad de Trasparencia y Acceso a la Información;</w:t>
      </w:r>
    </w:p>
    <w:p w14:paraId="2CA76B51" w14:textId="7950317D" w:rsidR="00BD44CE" w:rsidRPr="009F4C7D" w:rsidRDefault="00BD44CE" w:rsidP="009E672E">
      <w:pPr>
        <w:pStyle w:val="Prrafodelista"/>
        <w:numPr>
          <w:ilvl w:val="0"/>
          <w:numId w:val="40"/>
        </w:numPr>
        <w:spacing w:after="0"/>
        <w:ind w:left="1418" w:hanging="425"/>
        <w:jc w:val="both"/>
        <w:rPr>
          <w:rFonts w:ascii="Arial" w:hAnsi="Arial" w:cs="Arial"/>
          <w:sz w:val="18"/>
          <w:szCs w:val="18"/>
        </w:rPr>
      </w:pPr>
      <w:r w:rsidRPr="009F4C7D">
        <w:rPr>
          <w:rFonts w:ascii="Arial" w:hAnsi="Arial" w:cs="Arial"/>
          <w:sz w:val="18"/>
          <w:szCs w:val="18"/>
        </w:rPr>
        <w:t>El titular de</w:t>
      </w:r>
      <w:r w:rsidR="00946828">
        <w:rPr>
          <w:rFonts w:ascii="Arial" w:hAnsi="Arial" w:cs="Arial"/>
          <w:sz w:val="18"/>
          <w:szCs w:val="18"/>
        </w:rPr>
        <w:t xml:space="preserve"> la Dirección de Desarrollo Económico</w:t>
      </w:r>
      <w:r w:rsidRPr="009F4C7D">
        <w:rPr>
          <w:rFonts w:ascii="Arial" w:hAnsi="Arial" w:cs="Arial"/>
          <w:sz w:val="18"/>
          <w:szCs w:val="18"/>
        </w:rPr>
        <w:t>;</w:t>
      </w:r>
    </w:p>
    <w:p w14:paraId="2DCCC1AB" w14:textId="4E7462F7" w:rsidR="00BD44CE" w:rsidRPr="009F4C7D" w:rsidRDefault="00BD44CE" w:rsidP="009E672E">
      <w:pPr>
        <w:pStyle w:val="Prrafodelista"/>
        <w:numPr>
          <w:ilvl w:val="0"/>
          <w:numId w:val="40"/>
        </w:numPr>
        <w:spacing w:after="0"/>
        <w:ind w:left="1418" w:hanging="425"/>
        <w:jc w:val="both"/>
        <w:rPr>
          <w:rFonts w:ascii="Arial" w:hAnsi="Arial" w:cs="Arial"/>
          <w:sz w:val="18"/>
          <w:szCs w:val="18"/>
        </w:rPr>
      </w:pPr>
      <w:r w:rsidRPr="009F4C7D">
        <w:rPr>
          <w:rFonts w:ascii="Arial" w:hAnsi="Arial" w:cs="Arial"/>
          <w:sz w:val="18"/>
          <w:szCs w:val="18"/>
        </w:rPr>
        <w:t>El titular de Desarrollo Urbano y Ecología;</w:t>
      </w:r>
    </w:p>
    <w:p w14:paraId="232E7C4A" w14:textId="6C840387" w:rsidR="00BD44CE" w:rsidRPr="009F4C7D" w:rsidRDefault="00BD44CE" w:rsidP="009E672E">
      <w:pPr>
        <w:pStyle w:val="Prrafodelista"/>
        <w:numPr>
          <w:ilvl w:val="0"/>
          <w:numId w:val="40"/>
        </w:numPr>
        <w:spacing w:after="0"/>
        <w:ind w:left="1418" w:hanging="425"/>
        <w:jc w:val="both"/>
        <w:rPr>
          <w:rFonts w:ascii="Arial" w:hAnsi="Arial" w:cs="Arial"/>
          <w:sz w:val="18"/>
          <w:szCs w:val="18"/>
        </w:rPr>
      </w:pPr>
      <w:r w:rsidRPr="009F4C7D">
        <w:rPr>
          <w:rFonts w:ascii="Arial" w:hAnsi="Arial" w:cs="Arial"/>
          <w:sz w:val="18"/>
          <w:szCs w:val="18"/>
        </w:rPr>
        <w:t>El titular de Desarrollo Económico;</w:t>
      </w:r>
    </w:p>
    <w:p w14:paraId="4962DB14" w14:textId="1E2D870B" w:rsidR="00BD44CE" w:rsidRPr="009F4C7D" w:rsidRDefault="00BD44CE" w:rsidP="009E672E">
      <w:pPr>
        <w:pStyle w:val="Prrafodelista"/>
        <w:numPr>
          <w:ilvl w:val="0"/>
          <w:numId w:val="40"/>
        </w:numPr>
        <w:spacing w:after="0"/>
        <w:ind w:left="1418" w:hanging="425"/>
        <w:jc w:val="both"/>
        <w:rPr>
          <w:rFonts w:ascii="Arial" w:hAnsi="Arial" w:cs="Arial"/>
          <w:sz w:val="18"/>
          <w:szCs w:val="18"/>
        </w:rPr>
      </w:pPr>
      <w:r w:rsidRPr="009F4C7D">
        <w:rPr>
          <w:rFonts w:ascii="Arial" w:hAnsi="Arial" w:cs="Arial"/>
          <w:sz w:val="18"/>
          <w:szCs w:val="18"/>
        </w:rPr>
        <w:t>El titular de Servicios Municipales;</w:t>
      </w:r>
    </w:p>
    <w:p w14:paraId="707B70F2" w14:textId="2C5E31F3" w:rsidR="00BD44CE" w:rsidRPr="009F4C7D" w:rsidRDefault="00BD44CE" w:rsidP="009E672E">
      <w:pPr>
        <w:pStyle w:val="Prrafodelista"/>
        <w:numPr>
          <w:ilvl w:val="0"/>
          <w:numId w:val="40"/>
        </w:numPr>
        <w:spacing w:after="0"/>
        <w:ind w:left="1418" w:hanging="425"/>
        <w:jc w:val="both"/>
        <w:rPr>
          <w:rFonts w:ascii="Arial" w:hAnsi="Arial" w:cs="Arial"/>
          <w:sz w:val="18"/>
          <w:szCs w:val="18"/>
        </w:rPr>
      </w:pPr>
      <w:r w:rsidRPr="009F4C7D">
        <w:rPr>
          <w:rFonts w:ascii="Arial" w:hAnsi="Arial" w:cs="Arial"/>
          <w:sz w:val="18"/>
          <w:szCs w:val="18"/>
        </w:rPr>
        <w:t>El Representante Regional del Consejo Estatal de Mejora Regulatoria;</w:t>
      </w:r>
    </w:p>
    <w:p w14:paraId="4AA8D638" w14:textId="6918AB8D" w:rsidR="00BD44CE" w:rsidRDefault="00BD44CE" w:rsidP="009E672E">
      <w:pPr>
        <w:pStyle w:val="Prrafodelista"/>
        <w:numPr>
          <w:ilvl w:val="0"/>
          <w:numId w:val="40"/>
        </w:numPr>
        <w:spacing w:after="0"/>
        <w:ind w:left="1418" w:hanging="425"/>
        <w:jc w:val="both"/>
        <w:rPr>
          <w:rFonts w:ascii="Arial" w:hAnsi="Arial" w:cs="Arial"/>
          <w:sz w:val="18"/>
          <w:szCs w:val="18"/>
        </w:rPr>
      </w:pPr>
      <w:r w:rsidRPr="009F4C7D">
        <w:rPr>
          <w:rFonts w:ascii="Arial" w:hAnsi="Arial" w:cs="Arial"/>
          <w:sz w:val="18"/>
          <w:szCs w:val="18"/>
        </w:rPr>
        <w:t>Un representante del Sistema Municipal de Agua Potable, y</w:t>
      </w:r>
    </w:p>
    <w:p w14:paraId="41D50C3B" w14:textId="55580973" w:rsidR="009F4C7D" w:rsidRPr="009F4C7D" w:rsidRDefault="009F4C7D" w:rsidP="009E672E">
      <w:pPr>
        <w:pStyle w:val="Prrafodelista"/>
        <w:numPr>
          <w:ilvl w:val="0"/>
          <w:numId w:val="40"/>
        </w:numPr>
        <w:spacing w:after="0"/>
        <w:ind w:left="1418" w:hanging="425"/>
        <w:jc w:val="both"/>
        <w:rPr>
          <w:rFonts w:ascii="Arial" w:hAnsi="Arial" w:cs="Arial"/>
          <w:sz w:val="18"/>
          <w:szCs w:val="18"/>
        </w:rPr>
      </w:pPr>
      <w:r w:rsidRPr="009F4C7D">
        <w:rPr>
          <w:rFonts w:ascii="Arial" w:hAnsi="Arial" w:cs="Arial"/>
          <w:sz w:val="18"/>
          <w:szCs w:val="18"/>
        </w:rPr>
        <w:t>El titular de la Coordinación de Delegados Municipales.</w:t>
      </w:r>
    </w:p>
    <w:p w14:paraId="0959540F" w14:textId="77777777" w:rsidR="00BD44CE" w:rsidRDefault="00BD44CE" w:rsidP="00BD44CE">
      <w:pPr>
        <w:spacing w:after="0"/>
        <w:jc w:val="both"/>
        <w:rPr>
          <w:rFonts w:ascii="Arial" w:hAnsi="Arial" w:cs="Arial"/>
          <w:sz w:val="18"/>
          <w:szCs w:val="18"/>
        </w:rPr>
      </w:pPr>
    </w:p>
    <w:p w14:paraId="6ABF3270" w14:textId="54F8D3C1" w:rsidR="00DC10D2" w:rsidRPr="00DC10D2" w:rsidRDefault="0064462C" w:rsidP="00DC10D2">
      <w:pPr>
        <w:spacing w:after="0"/>
        <w:jc w:val="right"/>
        <w:rPr>
          <w:rFonts w:ascii="Arial" w:hAnsi="Arial" w:cs="Arial"/>
          <w:b/>
          <w:i/>
          <w:sz w:val="18"/>
          <w:szCs w:val="18"/>
        </w:rPr>
      </w:pPr>
      <w:r>
        <w:rPr>
          <w:rFonts w:ascii="Arial" w:hAnsi="Arial" w:cs="Arial"/>
          <w:b/>
          <w:i/>
          <w:sz w:val="18"/>
          <w:szCs w:val="18"/>
        </w:rPr>
        <w:t>Invitados especiales</w:t>
      </w:r>
    </w:p>
    <w:p w14:paraId="42FA6F48"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19.</w:t>
      </w:r>
      <w:r w:rsidRPr="007524D7">
        <w:rPr>
          <w:rFonts w:ascii="Arial" w:hAnsi="Arial" w:cs="Arial"/>
          <w:sz w:val="18"/>
          <w:szCs w:val="18"/>
        </w:rPr>
        <w:t xml:space="preserve"> El Consejo podrá convocar en carácter de invitados especiales con derecho a voz, a otros representantes del sector educativo, empresarial, social y de otro ámbito de gobierno, que por su conocimiento en la materia, puedan realizar aportaciones que contribuyan a la mejora regulatoria en la Administración Pública Municipal.</w:t>
      </w:r>
    </w:p>
    <w:p w14:paraId="1C8C00F7" w14:textId="77777777" w:rsidR="00BD44CE" w:rsidRDefault="00BD44CE" w:rsidP="00BD44CE">
      <w:pPr>
        <w:spacing w:after="0"/>
        <w:jc w:val="both"/>
        <w:rPr>
          <w:rFonts w:ascii="Arial" w:hAnsi="Arial" w:cs="Arial"/>
          <w:sz w:val="18"/>
          <w:szCs w:val="18"/>
        </w:rPr>
      </w:pPr>
    </w:p>
    <w:p w14:paraId="2436CF06" w14:textId="77777777" w:rsidR="0064462C" w:rsidRDefault="0064462C" w:rsidP="00BD44CE">
      <w:pPr>
        <w:spacing w:after="0"/>
        <w:jc w:val="both"/>
        <w:rPr>
          <w:rFonts w:ascii="Arial" w:hAnsi="Arial" w:cs="Arial"/>
          <w:sz w:val="18"/>
          <w:szCs w:val="18"/>
        </w:rPr>
      </w:pPr>
    </w:p>
    <w:p w14:paraId="65B0D3D9" w14:textId="137790FA" w:rsidR="0064462C" w:rsidRPr="0064462C" w:rsidRDefault="00A778FA" w:rsidP="0064462C">
      <w:pPr>
        <w:spacing w:after="0"/>
        <w:jc w:val="right"/>
        <w:rPr>
          <w:rFonts w:ascii="Arial" w:hAnsi="Arial" w:cs="Arial"/>
          <w:b/>
          <w:i/>
          <w:sz w:val="18"/>
          <w:szCs w:val="18"/>
        </w:rPr>
      </w:pPr>
      <w:r>
        <w:rPr>
          <w:rFonts w:ascii="Arial" w:hAnsi="Arial" w:cs="Arial"/>
          <w:b/>
          <w:i/>
          <w:sz w:val="18"/>
          <w:szCs w:val="18"/>
        </w:rPr>
        <w:t xml:space="preserve">Permanencia </w:t>
      </w:r>
    </w:p>
    <w:p w14:paraId="420DB51C"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20.</w:t>
      </w:r>
      <w:r w:rsidRPr="007524D7">
        <w:rPr>
          <w:rFonts w:ascii="Arial" w:hAnsi="Arial" w:cs="Arial"/>
          <w:sz w:val="18"/>
          <w:szCs w:val="18"/>
        </w:rPr>
        <w:t xml:space="preserve"> Cada integrante o invitado permanente será miembro del  Consejo mientras ostente la titularidad de la dependencia, asociación, organismo o institución al que representa; y su encargo en el Consejo será honorífico, por lo que no recibirá retribución, emolumento o compensación alguna por su desempeño.</w:t>
      </w:r>
    </w:p>
    <w:p w14:paraId="22E9C18D" w14:textId="77777777" w:rsidR="00BD44CE" w:rsidRDefault="00BD44CE" w:rsidP="00BD44CE">
      <w:pPr>
        <w:spacing w:after="0"/>
        <w:jc w:val="both"/>
        <w:rPr>
          <w:rFonts w:ascii="Arial" w:hAnsi="Arial" w:cs="Arial"/>
          <w:sz w:val="18"/>
          <w:szCs w:val="18"/>
        </w:rPr>
      </w:pPr>
    </w:p>
    <w:p w14:paraId="6C24EFFF" w14:textId="6BF8538E" w:rsidR="00A778FA" w:rsidRPr="00A778FA" w:rsidRDefault="00A778FA" w:rsidP="00A778FA">
      <w:pPr>
        <w:spacing w:after="0"/>
        <w:jc w:val="right"/>
        <w:rPr>
          <w:rFonts w:ascii="Arial" w:hAnsi="Arial" w:cs="Arial"/>
          <w:b/>
          <w:i/>
          <w:sz w:val="18"/>
          <w:szCs w:val="18"/>
        </w:rPr>
      </w:pPr>
      <w:r>
        <w:rPr>
          <w:rFonts w:ascii="Arial" w:hAnsi="Arial" w:cs="Arial"/>
          <w:b/>
          <w:i/>
          <w:sz w:val="18"/>
          <w:szCs w:val="18"/>
        </w:rPr>
        <w:t>Atribuciones del Consejo</w:t>
      </w:r>
    </w:p>
    <w:p w14:paraId="7CB2F18C"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21.</w:t>
      </w:r>
      <w:r w:rsidRPr="007524D7">
        <w:rPr>
          <w:rFonts w:ascii="Arial" w:hAnsi="Arial" w:cs="Arial"/>
          <w:sz w:val="18"/>
          <w:szCs w:val="18"/>
        </w:rPr>
        <w:t xml:space="preserve"> El Consejo tendrá las siguientes atribuciones:</w:t>
      </w:r>
    </w:p>
    <w:p w14:paraId="77E971F4" w14:textId="77777777" w:rsidR="00BD44CE" w:rsidRPr="007524D7" w:rsidRDefault="00BD44CE" w:rsidP="00BD44CE">
      <w:pPr>
        <w:spacing w:after="0"/>
        <w:jc w:val="both"/>
        <w:rPr>
          <w:rFonts w:ascii="Arial" w:hAnsi="Arial" w:cs="Arial"/>
          <w:sz w:val="18"/>
          <w:szCs w:val="18"/>
        </w:rPr>
      </w:pPr>
    </w:p>
    <w:p w14:paraId="51C5A5A2" w14:textId="77777777" w:rsidR="00BD44CE" w:rsidRPr="007524D7" w:rsidRDefault="00BD44CE" w:rsidP="009E672E">
      <w:pPr>
        <w:pStyle w:val="Prrafodelista"/>
        <w:numPr>
          <w:ilvl w:val="0"/>
          <w:numId w:val="8"/>
        </w:numPr>
        <w:spacing w:after="0"/>
        <w:jc w:val="both"/>
        <w:rPr>
          <w:rFonts w:ascii="Arial" w:hAnsi="Arial" w:cs="Arial"/>
          <w:sz w:val="18"/>
          <w:szCs w:val="18"/>
        </w:rPr>
      </w:pPr>
      <w:r w:rsidRPr="007524D7">
        <w:rPr>
          <w:rFonts w:ascii="Arial" w:hAnsi="Arial" w:cs="Arial"/>
          <w:sz w:val="18"/>
          <w:szCs w:val="18"/>
        </w:rPr>
        <w:t>Conocer sobre los programas y acciones de la Autoridad de Mejora Regulatoria y de los Sujetos Obligados en materia de Mejora Regulatoria;</w:t>
      </w:r>
    </w:p>
    <w:p w14:paraId="26702BC4" w14:textId="77777777" w:rsidR="00BD44CE" w:rsidRPr="007524D7" w:rsidRDefault="00BD44CE" w:rsidP="009E672E">
      <w:pPr>
        <w:pStyle w:val="Prrafodelista"/>
        <w:numPr>
          <w:ilvl w:val="0"/>
          <w:numId w:val="8"/>
        </w:numPr>
        <w:spacing w:after="0"/>
        <w:jc w:val="both"/>
        <w:rPr>
          <w:rFonts w:ascii="Arial" w:hAnsi="Arial" w:cs="Arial"/>
          <w:sz w:val="18"/>
          <w:szCs w:val="18"/>
        </w:rPr>
      </w:pPr>
      <w:r w:rsidRPr="007524D7">
        <w:rPr>
          <w:rFonts w:ascii="Arial" w:hAnsi="Arial" w:cs="Arial"/>
          <w:sz w:val="18"/>
          <w:szCs w:val="18"/>
        </w:rPr>
        <w:t>Impulsar, generar y promover acciones vinculadas a la Estrategia en materia de mejora regulatoria;</w:t>
      </w:r>
    </w:p>
    <w:p w14:paraId="384BD7F8" w14:textId="77777777" w:rsidR="00BD44CE" w:rsidRPr="007524D7" w:rsidRDefault="00BD44CE" w:rsidP="009E672E">
      <w:pPr>
        <w:pStyle w:val="Prrafodelista"/>
        <w:numPr>
          <w:ilvl w:val="0"/>
          <w:numId w:val="8"/>
        </w:numPr>
        <w:spacing w:after="0"/>
        <w:jc w:val="both"/>
        <w:rPr>
          <w:rFonts w:ascii="Arial" w:hAnsi="Arial" w:cs="Arial"/>
          <w:sz w:val="18"/>
          <w:szCs w:val="18"/>
        </w:rPr>
      </w:pPr>
      <w:r w:rsidRPr="007524D7">
        <w:rPr>
          <w:rFonts w:ascii="Arial" w:hAnsi="Arial" w:cs="Arial"/>
          <w:sz w:val="18"/>
          <w:szCs w:val="18"/>
        </w:rPr>
        <w:t>Recibir y conocer los informes de la Autoridad de Mejora Regulatoria;</w:t>
      </w:r>
    </w:p>
    <w:p w14:paraId="50A90FCC" w14:textId="77777777" w:rsidR="00BD44CE" w:rsidRPr="007524D7" w:rsidRDefault="00BD44CE" w:rsidP="009E672E">
      <w:pPr>
        <w:pStyle w:val="Prrafodelista"/>
        <w:numPr>
          <w:ilvl w:val="0"/>
          <w:numId w:val="8"/>
        </w:numPr>
        <w:spacing w:after="0"/>
        <w:jc w:val="both"/>
        <w:rPr>
          <w:rFonts w:ascii="Arial" w:hAnsi="Arial" w:cs="Arial"/>
          <w:sz w:val="18"/>
          <w:szCs w:val="18"/>
        </w:rPr>
      </w:pPr>
      <w:r w:rsidRPr="007524D7">
        <w:rPr>
          <w:rFonts w:ascii="Arial" w:hAnsi="Arial" w:cs="Arial"/>
          <w:sz w:val="18"/>
          <w:szCs w:val="18"/>
        </w:rPr>
        <w:t>Revisar la Regulación municipal para diagnosticar su aplicación;</w:t>
      </w:r>
    </w:p>
    <w:p w14:paraId="00CFE2A0" w14:textId="77777777" w:rsidR="00BD44CE" w:rsidRPr="007524D7" w:rsidRDefault="00BD44CE" w:rsidP="009E672E">
      <w:pPr>
        <w:pStyle w:val="Prrafodelista"/>
        <w:numPr>
          <w:ilvl w:val="0"/>
          <w:numId w:val="8"/>
        </w:numPr>
        <w:spacing w:after="0"/>
        <w:jc w:val="both"/>
        <w:rPr>
          <w:rFonts w:ascii="Arial" w:hAnsi="Arial" w:cs="Arial"/>
          <w:sz w:val="18"/>
          <w:szCs w:val="18"/>
        </w:rPr>
      </w:pPr>
      <w:r w:rsidRPr="007524D7">
        <w:rPr>
          <w:rFonts w:ascii="Arial" w:hAnsi="Arial" w:cs="Arial"/>
          <w:sz w:val="18"/>
          <w:szCs w:val="18"/>
        </w:rPr>
        <w:t>Emitir recomendaciones a los Sujetos Obligados en materia de Mejora Regulatoria;</w:t>
      </w:r>
    </w:p>
    <w:p w14:paraId="4235BB9D" w14:textId="77777777" w:rsidR="00BD44CE" w:rsidRPr="007524D7" w:rsidRDefault="00BD44CE" w:rsidP="009E672E">
      <w:pPr>
        <w:pStyle w:val="Prrafodelista"/>
        <w:numPr>
          <w:ilvl w:val="0"/>
          <w:numId w:val="8"/>
        </w:numPr>
        <w:spacing w:after="0"/>
        <w:jc w:val="both"/>
        <w:rPr>
          <w:rFonts w:ascii="Arial" w:hAnsi="Arial" w:cs="Arial"/>
          <w:sz w:val="18"/>
          <w:szCs w:val="18"/>
        </w:rPr>
      </w:pPr>
      <w:r w:rsidRPr="007524D7">
        <w:rPr>
          <w:rFonts w:ascii="Arial" w:hAnsi="Arial" w:cs="Arial"/>
          <w:sz w:val="18"/>
          <w:szCs w:val="18"/>
        </w:rPr>
        <w:t>Promover que los Sujetos Obligados evalúen las Regulaciones nuevas y existentes a través del Análisis;</w:t>
      </w:r>
    </w:p>
    <w:p w14:paraId="226B4550" w14:textId="77777777" w:rsidR="00BD44CE" w:rsidRPr="007524D7" w:rsidRDefault="00BD44CE" w:rsidP="009E672E">
      <w:pPr>
        <w:pStyle w:val="Prrafodelista"/>
        <w:numPr>
          <w:ilvl w:val="0"/>
          <w:numId w:val="8"/>
        </w:numPr>
        <w:spacing w:after="0"/>
        <w:jc w:val="both"/>
        <w:rPr>
          <w:rFonts w:ascii="Arial" w:hAnsi="Arial" w:cs="Arial"/>
          <w:sz w:val="18"/>
          <w:szCs w:val="18"/>
        </w:rPr>
      </w:pPr>
      <w:r w:rsidRPr="007524D7">
        <w:rPr>
          <w:rFonts w:ascii="Arial" w:hAnsi="Arial" w:cs="Arial"/>
          <w:sz w:val="18"/>
          <w:szCs w:val="18"/>
        </w:rPr>
        <w:t>Promover que la Autoridad de Mejora Regulatoria y los Sujetos Obligados evalúen el costo de los Trámites y Servicios existentes;</w:t>
      </w:r>
    </w:p>
    <w:p w14:paraId="084ED3C0" w14:textId="77777777" w:rsidR="00BD44CE" w:rsidRPr="007524D7" w:rsidRDefault="00BD44CE" w:rsidP="009E672E">
      <w:pPr>
        <w:pStyle w:val="Prrafodelista"/>
        <w:numPr>
          <w:ilvl w:val="0"/>
          <w:numId w:val="8"/>
        </w:numPr>
        <w:spacing w:after="0"/>
        <w:jc w:val="both"/>
        <w:rPr>
          <w:rFonts w:ascii="Arial" w:hAnsi="Arial" w:cs="Arial"/>
          <w:sz w:val="18"/>
          <w:szCs w:val="18"/>
        </w:rPr>
      </w:pPr>
      <w:r w:rsidRPr="007524D7">
        <w:rPr>
          <w:rFonts w:ascii="Arial" w:hAnsi="Arial" w:cs="Arial"/>
          <w:sz w:val="18"/>
          <w:szCs w:val="18"/>
        </w:rPr>
        <w:t>Resolver, acordar y/o ratificar los asuntos que se sometan a su consideración por los integrantes e invitados permanentes del Consejo;</w:t>
      </w:r>
    </w:p>
    <w:p w14:paraId="531E1D61"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Establecer las directrices, bases, instrumentos, lineamientos y mecanismos tendientes a la implementación de la política de mejora regulatoria y de observancia obligatoria para los Sujetos Obligados;</w:t>
      </w:r>
    </w:p>
    <w:p w14:paraId="4559E7A8"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Determinar los mecanismos de suministro, intercambio, sistematización y actualización de la información que en materia de mejora regulatoria generen los Sujetos Obligados y la Autoridad de Mejora Regulatoria;</w:t>
      </w:r>
    </w:p>
    <w:p w14:paraId="2518F492"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Desempeñar las funciones de coordinación y colaboración que en materia de mejora regulatoria contemple el Sistema Estatal y Sistema Nacional;</w:t>
      </w:r>
    </w:p>
    <w:p w14:paraId="496B4507"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Conocer, analizar y atender los resultados de las encuestas, información estadística y evaluación en materia de Mejora Regulatoria;</w:t>
      </w:r>
    </w:p>
    <w:p w14:paraId="3343FC07"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lastRenderedPageBreak/>
        <w:t>Aprobar e impulsar, a propuesta de la Autoridad de Mejora Regulatoria, las acciones e indicadores que los Sujetos Obligados deberán observar para la evaluación y medición de los resultados de la mejora regulatoria y la simplificación de Trámites y Servicios;</w:t>
      </w:r>
    </w:p>
    <w:p w14:paraId="52287441"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Aprobar los Anteproyectos de creación y modificación de Regulaciones que en materia de mejora regulatoria se reciban de la Autoridad de Mejora Regulatoria;</w:t>
      </w:r>
    </w:p>
    <w:p w14:paraId="7500C80A"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Promover el uso e implementación de principios, objetivos, metodologías, instrumentos, programas, criterios y herramientas acordes a las buenas prácticas estatales, nacionales e internacionales en materia de mejora regulatoria;</w:t>
      </w:r>
    </w:p>
    <w:p w14:paraId="3A070D16"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Conocer problemáticas, obstáculos y fallos regulatorios, que impidan el cumplimiento del objeto de la presente Reglamento, así como establecer y proponer acciones de corrección o mejora;</w:t>
      </w:r>
    </w:p>
    <w:p w14:paraId="3B8DDCBC"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Conformar grupos o mesas de trabajo así como comités técnicos especializados para la creación, análisis, investigación y desarrollo de acciones y proyectos para la consecución de los objetivos de la Política de Mejora Regulatoria, y</w:t>
      </w:r>
    </w:p>
    <w:p w14:paraId="4C59E6AC" w14:textId="77777777" w:rsidR="00BD44CE" w:rsidRPr="007524D7" w:rsidRDefault="00BD44CE" w:rsidP="009E672E">
      <w:pPr>
        <w:pStyle w:val="Prrafodelista"/>
        <w:numPr>
          <w:ilvl w:val="0"/>
          <w:numId w:val="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Las demás previstas en el presente Reglamento.</w:t>
      </w:r>
    </w:p>
    <w:p w14:paraId="2FF32E2D" w14:textId="77777777" w:rsidR="00BD44CE" w:rsidRPr="007524D7" w:rsidRDefault="00BD44CE" w:rsidP="00BD44CE">
      <w:pPr>
        <w:autoSpaceDE w:val="0"/>
        <w:autoSpaceDN w:val="0"/>
        <w:adjustRightInd w:val="0"/>
        <w:spacing w:after="0" w:line="240" w:lineRule="auto"/>
        <w:jc w:val="both"/>
        <w:rPr>
          <w:rFonts w:ascii="Arial" w:hAnsi="Arial" w:cs="Arial"/>
          <w:sz w:val="18"/>
          <w:szCs w:val="18"/>
        </w:rPr>
      </w:pPr>
    </w:p>
    <w:p w14:paraId="1F3F3816" w14:textId="77777777" w:rsidR="00BD44CE" w:rsidRPr="007524D7" w:rsidRDefault="00BD44CE" w:rsidP="00BD44CE">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Los Sujetos Obligados deberán informar al Consejo las acciones a desarrollar por la implementación de las directrices a que se refiere la fracción IX del artículo 26, en un lapso no mayor de quince días a partir de que le sean comunicadas por el Secretario Ejecutivo del Consejo. Los informes serán públicos y en datos abiertos.</w:t>
      </w:r>
    </w:p>
    <w:p w14:paraId="57575F42" w14:textId="77777777" w:rsidR="00BD44CE" w:rsidRPr="007524D7" w:rsidRDefault="00BD44CE" w:rsidP="00BD44CE">
      <w:pPr>
        <w:autoSpaceDE w:val="0"/>
        <w:autoSpaceDN w:val="0"/>
        <w:adjustRightInd w:val="0"/>
        <w:spacing w:after="0" w:line="240" w:lineRule="auto"/>
        <w:jc w:val="both"/>
        <w:rPr>
          <w:rFonts w:ascii="Arial" w:hAnsi="Arial" w:cs="Arial"/>
          <w:sz w:val="18"/>
          <w:szCs w:val="18"/>
        </w:rPr>
      </w:pPr>
    </w:p>
    <w:p w14:paraId="4DEE5AD1" w14:textId="77777777" w:rsidR="00BD44CE" w:rsidRPr="007524D7" w:rsidRDefault="00BD44CE" w:rsidP="00BD44CE">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Los grupos o mesas de trabajo así como de los comités técnicos especializados, podrán ser creados por materia, criterios o especialidad, atendiendo a las disposiciones y métodos que el Consejo establezca, designando al responsable de su seguimiento, quien informara sustancialmente al Consejo sobre los resultados obtenidos.</w:t>
      </w:r>
    </w:p>
    <w:p w14:paraId="4C1ED6B9" w14:textId="77777777" w:rsidR="00BD44CE" w:rsidRDefault="00BD44CE" w:rsidP="00BD44CE">
      <w:pPr>
        <w:autoSpaceDE w:val="0"/>
        <w:autoSpaceDN w:val="0"/>
        <w:adjustRightInd w:val="0"/>
        <w:spacing w:after="0" w:line="240" w:lineRule="auto"/>
        <w:jc w:val="both"/>
        <w:rPr>
          <w:rFonts w:ascii="Arial" w:hAnsi="Arial" w:cs="Arial"/>
          <w:sz w:val="18"/>
          <w:szCs w:val="18"/>
        </w:rPr>
      </w:pPr>
    </w:p>
    <w:p w14:paraId="30AA5949" w14:textId="77777777" w:rsidR="00A778FA" w:rsidRDefault="00A778FA" w:rsidP="00BD44CE">
      <w:pPr>
        <w:autoSpaceDE w:val="0"/>
        <w:autoSpaceDN w:val="0"/>
        <w:adjustRightInd w:val="0"/>
        <w:spacing w:after="0" w:line="240" w:lineRule="auto"/>
        <w:jc w:val="both"/>
        <w:rPr>
          <w:rFonts w:ascii="Arial" w:hAnsi="Arial" w:cs="Arial"/>
          <w:sz w:val="18"/>
          <w:szCs w:val="18"/>
        </w:rPr>
      </w:pPr>
    </w:p>
    <w:p w14:paraId="1230122D" w14:textId="77777777" w:rsidR="00A778FA" w:rsidRDefault="00A778FA" w:rsidP="00BD44CE">
      <w:pPr>
        <w:autoSpaceDE w:val="0"/>
        <w:autoSpaceDN w:val="0"/>
        <w:adjustRightInd w:val="0"/>
        <w:spacing w:after="0" w:line="240" w:lineRule="auto"/>
        <w:jc w:val="both"/>
        <w:rPr>
          <w:rFonts w:ascii="Arial" w:hAnsi="Arial" w:cs="Arial"/>
          <w:sz w:val="18"/>
          <w:szCs w:val="18"/>
        </w:rPr>
      </w:pPr>
    </w:p>
    <w:p w14:paraId="5935F4DB" w14:textId="05FF4B5B" w:rsidR="00A778FA" w:rsidRPr="00A778FA" w:rsidRDefault="00A778FA" w:rsidP="00A778FA">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Sesiones del Consejo</w:t>
      </w:r>
    </w:p>
    <w:p w14:paraId="56204608" w14:textId="41180115"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22.</w:t>
      </w:r>
      <w:r w:rsidRPr="007524D7">
        <w:rPr>
          <w:rFonts w:ascii="Arial" w:hAnsi="Arial" w:cs="Arial"/>
          <w:sz w:val="18"/>
          <w:szCs w:val="18"/>
        </w:rPr>
        <w:t xml:space="preserve"> El Consejo tend</w:t>
      </w:r>
      <w:r w:rsidR="00251F1D">
        <w:rPr>
          <w:rFonts w:ascii="Arial" w:hAnsi="Arial" w:cs="Arial"/>
          <w:sz w:val="18"/>
          <w:szCs w:val="18"/>
        </w:rPr>
        <w:t>rá sesiones ordinarias cada cuatro</w:t>
      </w:r>
      <w:r w:rsidRPr="007524D7">
        <w:rPr>
          <w:rFonts w:ascii="Arial" w:hAnsi="Arial" w:cs="Arial"/>
          <w:sz w:val="18"/>
          <w:szCs w:val="18"/>
        </w:rPr>
        <w:t xml:space="preserve"> meses y sesiones extraordinarias cuando el mismo consejo lo acuerde. La convocatoria a las sesiones se hará llegar por conducto del Secretario Ejecutivo del Consejo, con una anticipación de ocho días para sesiones ordinarias y de tres días para las sesiones extraordinarias.</w:t>
      </w:r>
    </w:p>
    <w:p w14:paraId="2F2B7E0B" w14:textId="77777777" w:rsidR="00BD44CE" w:rsidRPr="007524D7" w:rsidRDefault="00BD44CE" w:rsidP="00BD44CE">
      <w:pPr>
        <w:spacing w:after="0"/>
        <w:jc w:val="both"/>
        <w:rPr>
          <w:rFonts w:ascii="Arial" w:hAnsi="Arial" w:cs="Arial"/>
          <w:sz w:val="18"/>
          <w:szCs w:val="18"/>
        </w:rPr>
      </w:pPr>
    </w:p>
    <w:p w14:paraId="328F3D5F" w14:textId="77777777" w:rsidR="00BD44CE" w:rsidRPr="007524D7" w:rsidRDefault="00BD44CE" w:rsidP="00BD44CE">
      <w:pPr>
        <w:spacing w:after="0"/>
        <w:jc w:val="both"/>
        <w:rPr>
          <w:rFonts w:ascii="Arial" w:hAnsi="Arial" w:cs="Arial"/>
          <w:sz w:val="18"/>
          <w:szCs w:val="18"/>
        </w:rPr>
      </w:pPr>
      <w:r w:rsidRPr="007524D7">
        <w:rPr>
          <w:rFonts w:ascii="Arial" w:hAnsi="Arial" w:cs="Arial"/>
          <w:sz w:val="18"/>
          <w:szCs w:val="18"/>
        </w:rPr>
        <w:t>La instalación o renovación del Consejo se llevará a cabo dentro de los cuarenta y cinco días posteriores a la entrada en función del Ayuntamiento.</w:t>
      </w:r>
    </w:p>
    <w:p w14:paraId="3C322307" w14:textId="77777777" w:rsidR="00BD44CE" w:rsidRPr="007524D7" w:rsidRDefault="00BD44CE" w:rsidP="00BD44CE">
      <w:pPr>
        <w:spacing w:after="0"/>
        <w:jc w:val="both"/>
        <w:rPr>
          <w:rFonts w:ascii="Arial" w:hAnsi="Arial" w:cs="Arial"/>
          <w:sz w:val="18"/>
          <w:szCs w:val="18"/>
        </w:rPr>
      </w:pPr>
    </w:p>
    <w:p w14:paraId="6A76A240" w14:textId="77777777" w:rsidR="00BD44CE" w:rsidRPr="007524D7" w:rsidRDefault="00BD44CE" w:rsidP="00BD44CE">
      <w:pPr>
        <w:spacing w:after="0"/>
        <w:jc w:val="both"/>
        <w:rPr>
          <w:rFonts w:ascii="Arial" w:hAnsi="Arial" w:cs="Arial"/>
          <w:sz w:val="18"/>
          <w:szCs w:val="18"/>
        </w:rPr>
      </w:pPr>
      <w:r w:rsidRPr="007524D7">
        <w:rPr>
          <w:rFonts w:ascii="Arial" w:hAnsi="Arial" w:cs="Arial"/>
          <w:sz w:val="18"/>
          <w:szCs w:val="18"/>
        </w:rPr>
        <w:t xml:space="preserve">Las sesiones se llevaran a cabo al existir un </w:t>
      </w:r>
      <w:r w:rsidR="004A1518" w:rsidRPr="007524D7">
        <w:rPr>
          <w:rFonts w:ascii="Arial" w:hAnsi="Arial" w:cs="Arial"/>
          <w:sz w:val="18"/>
          <w:szCs w:val="18"/>
        </w:rPr>
        <w:t>quórum</w:t>
      </w:r>
      <w:r w:rsidRPr="007524D7">
        <w:rPr>
          <w:rFonts w:ascii="Arial" w:hAnsi="Arial" w:cs="Arial"/>
          <w:sz w:val="18"/>
          <w:szCs w:val="18"/>
        </w:rPr>
        <w:t xml:space="preserve"> legal presente equivalente a la mitad más uno del total de los integrantes del Consejo. A falta de </w:t>
      </w:r>
      <w:r w:rsidR="004A1518" w:rsidRPr="007524D7">
        <w:rPr>
          <w:rFonts w:ascii="Arial" w:hAnsi="Arial" w:cs="Arial"/>
          <w:sz w:val="18"/>
          <w:szCs w:val="18"/>
        </w:rPr>
        <w:t>quórum</w:t>
      </w:r>
      <w:r w:rsidRPr="007524D7">
        <w:rPr>
          <w:rFonts w:ascii="Arial" w:hAnsi="Arial" w:cs="Arial"/>
          <w:sz w:val="18"/>
          <w:szCs w:val="18"/>
        </w:rPr>
        <w:t xml:space="preserve"> legal, se declara la nulidad de la sesión asentándose en minuta por el Secretario Ejecutivo, quien convocará nuevamente a la sesión en un lapso no mayor de tres días, dicha sesión se llevará a cabo con el número de integrantes presentes, en la que invariablemente deberá de estar el Presidente Municipal y el Secretario Ejecutivo. </w:t>
      </w:r>
    </w:p>
    <w:p w14:paraId="643B61DE" w14:textId="77777777" w:rsidR="00BD44CE" w:rsidRPr="007524D7" w:rsidRDefault="00BD44CE" w:rsidP="00BD44CE">
      <w:pPr>
        <w:spacing w:after="0"/>
        <w:jc w:val="both"/>
        <w:rPr>
          <w:rFonts w:ascii="Arial" w:hAnsi="Arial" w:cs="Arial"/>
          <w:sz w:val="18"/>
          <w:szCs w:val="18"/>
        </w:rPr>
      </w:pPr>
    </w:p>
    <w:p w14:paraId="55265BB6" w14:textId="77777777" w:rsidR="00BD44CE" w:rsidRPr="007524D7" w:rsidRDefault="00BD44CE" w:rsidP="00BD44CE">
      <w:pPr>
        <w:spacing w:after="0"/>
        <w:jc w:val="both"/>
        <w:rPr>
          <w:rFonts w:ascii="Arial" w:hAnsi="Arial" w:cs="Arial"/>
          <w:sz w:val="18"/>
          <w:szCs w:val="18"/>
        </w:rPr>
      </w:pPr>
      <w:r w:rsidRPr="007524D7">
        <w:rPr>
          <w:rFonts w:ascii="Arial" w:hAnsi="Arial" w:cs="Arial"/>
          <w:sz w:val="18"/>
          <w:szCs w:val="18"/>
        </w:rPr>
        <w:t>El desarrollo de la sesión se hará conforme al orden del día aprobado por los integrantes del Consejo presentes, quienes previamente harán del conocimiento del Secretario Ejecutivo los puntos que deseen integrar en asuntos generales.</w:t>
      </w:r>
    </w:p>
    <w:p w14:paraId="3B993BB2" w14:textId="77777777" w:rsidR="00BD44CE" w:rsidRPr="007524D7" w:rsidRDefault="00BD44CE" w:rsidP="00BD44CE">
      <w:pPr>
        <w:spacing w:after="0"/>
        <w:jc w:val="both"/>
        <w:rPr>
          <w:rFonts w:ascii="Arial" w:hAnsi="Arial" w:cs="Arial"/>
          <w:sz w:val="18"/>
          <w:szCs w:val="18"/>
        </w:rPr>
      </w:pPr>
    </w:p>
    <w:p w14:paraId="0093E8B2" w14:textId="77777777" w:rsidR="00BD44CE" w:rsidRPr="007524D7" w:rsidRDefault="00BD44CE" w:rsidP="00BD44CE">
      <w:pPr>
        <w:spacing w:after="0"/>
        <w:jc w:val="both"/>
        <w:rPr>
          <w:rFonts w:ascii="Arial" w:hAnsi="Arial" w:cs="Arial"/>
          <w:sz w:val="18"/>
          <w:szCs w:val="18"/>
        </w:rPr>
      </w:pPr>
      <w:r w:rsidRPr="007524D7">
        <w:rPr>
          <w:rFonts w:ascii="Arial" w:hAnsi="Arial" w:cs="Arial"/>
          <w:sz w:val="18"/>
          <w:szCs w:val="18"/>
        </w:rPr>
        <w:t>Por cada sesión se levantará un acta, misma que será firmada por los integrantes del Consejo y anexando la lista de asistencia de los invitados permanentes e invitados especiales presentes en la sesión. El Secretario Ejecutivo remitirá copia del acta a los integrantes del Consejo dentro de los diez días posteriores a su firma.</w:t>
      </w:r>
    </w:p>
    <w:p w14:paraId="45529DA6" w14:textId="77777777" w:rsidR="00BD44CE" w:rsidRDefault="00BD44CE" w:rsidP="00BD44CE">
      <w:pPr>
        <w:spacing w:after="0"/>
        <w:jc w:val="both"/>
        <w:rPr>
          <w:rFonts w:ascii="Arial" w:hAnsi="Arial" w:cs="Arial"/>
          <w:sz w:val="18"/>
          <w:szCs w:val="18"/>
        </w:rPr>
      </w:pPr>
    </w:p>
    <w:p w14:paraId="2DFA94B6" w14:textId="0127DBDE" w:rsidR="00A778FA" w:rsidRPr="00A778FA" w:rsidRDefault="00A778FA" w:rsidP="00A778FA">
      <w:pPr>
        <w:spacing w:after="0"/>
        <w:jc w:val="right"/>
        <w:rPr>
          <w:rFonts w:ascii="Arial" w:hAnsi="Arial" w:cs="Arial"/>
          <w:b/>
          <w:i/>
          <w:sz w:val="18"/>
          <w:szCs w:val="18"/>
        </w:rPr>
      </w:pPr>
      <w:r>
        <w:rPr>
          <w:rFonts w:ascii="Arial" w:hAnsi="Arial" w:cs="Arial"/>
          <w:b/>
          <w:i/>
          <w:sz w:val="18"/>
          <w:szCs w:val="18"/>
        </w:rPr>
        <w:t>Resoluciones del Consejo</w:t>
      </w:r>
    </w:p>
    <w:p w14:paraId="0D76D0DC"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23.</w:t>
      </w:r>
      <w:r w:rsidRPr="007524D7">
        <w:rPr>
          <w:rFonts w:ascii="Arial" w:hAnsi="Arial" w:cs="Arial"/>
          <w:sz w:val="18"/>
          <w:szCs w:val="18"/>
        </w:rPr>
        <w:t xml:space="preserve"> La deliberación de las resoluciones del Consejo se obtendrá por mayoría simple de la votación, esto es, la mitad más uno del total de votos emitidos en un mismo sentido por los integrantes del Consejo presentes en la sesión. Ningún integrante podrá abstenerse de votar, a menos que exista interés en el tema consensado. En caso de empate quien presida la sesión emitirá el voto de calidad.</w:t>
      </w:r>
    </w:p>
    <w:p w14:paraId="223747EA" w14:textId="77777777" w:rsidR="00BD44CE" w:rsidRPr="007524D7" w:rsidRDefault="00BD44CE" w:rsidP="00BD44CE">
      <w:pPr>
        <w:spacing w:after="0"/>
        <w:jc w:val="both"/>
        <w:rPr>
          <w:rFonts w:ascii="Arial" w:hAnsi="Arial" w:cs="Arial"/>
          <w:sz w:val="18"/>
          <w:szCs w:val="18"/>
        </w:rPr>
      </w:pPr>
    </w:p>
    <w:p w14:paraId="3DCE9421" w14:textId="77777777" w:rsidR="00BD44CE" w:rsidRPr="007524D7" w:rsidRDefault="00BD44CE" w:rsidP="00BD44CE">
      <w:pPr>
        <w:spacing w:after="0"/>
        <w:jc w:val="both"/>
        <w:rPr>
          <w:rFonts w:ascii="Arial" w:hAnsi="Arial" w:cs="Arial"/>
          <w:sz w:val="18"/>
          <w:szCs w:val="18"/>
        </w:rPr>
      </w:pPr>
      <w:r w:rsidRPr="007524D7">
        <w:rPr>
          <w:rFonts w:ascii="Arial" w:hAnsi="Arial" w:cs="Arial"/>
          <w:sz w:val="18"/>
          <w:szCs w:val="18"/>
        </w:rPr>
        <w:t>Durante las sesiones del Consejo, los presentes se conducirán con honestidad, respeto, responsabilidad, objetividad y moderación en sus intervenciones y participaciones.</w:t>
      </w:r>
    </w:p>
    <w:p w14:paraId="391591B4" w14:textId="77777777" w:rsidR="00BD44CE" w:rsidRDefault="00BD44CE" w:rsidP="00BD44CE">
      <w:pPr>
        <w:spacing w:after="0"/>
        <w:jc w:val="both"/>
        <w:rPr>
          <w:rFonts w:ascii="Arial" w:hAnsi="Arial" w:cs="Arial"/>
          <w:sz w:val="18"/>
          <w:szCs w:val="18"/>
        </w:rPr>
      </w:pPr>
    </w:p>
    <w:p w14:paraId="712A8DA4" w14:textId="0888BD0D" w:rsidR="00A778FA" w:rsidRPr="00A778FA" w:rsidRDefault="00A778FA" w:rsidP="00A778FA">
      <w:pPr>
        <w:spacing w:after="0"/>
        <w:jc w:val="right"/>
        <w:rPr>
          <w:rFonts w:ascii="Arial" w:hAnsi="Arial" w:cs="Arial"/>
          <w:b/>
          <w:i/>
          <w:sz w:val="18"/>
          <w:szCs w:val="18"/>
        </w:rPr>
      </w:pPr>
      <w:r>
        <w:rPr>
          <w:rFonts w:ascii="Arial" w:hAnsi="Arial" w:cs="Arial"/>
          <w:b/>
          <w:i/>
          <w:sz w:val="18"/>
          <w:szCs w:val="18"/>
        </w:rPr>
        <w:t>Facultad del Presidente Municipal</w:t>
      </w:r>
    </w:p>
    <w:p w14:paraId="0B836675" w14:textId="77777777" w:rsidR="00BD44CE" w:rsidRPr="007524D7" w:rsidRDefault="00BD44CE" w:rsidP="00BD44CE">
      <w:pPr>
        <w:ind w:firstLine="709"/>
        <w:rPr>
          <w:rFonts w:ascii="Arial" w:hAnsi="Arial" w:cs="Arial"/>
          <w:sz w:val="18"/>
          <w:szCs w:val="18"/>
        </w:rPr>
      </w:pPr>
      <w:r w:rsidRPr="007524D7">
        <w:rPr>
          <w:rFonts w:ascii="Arial" w:hAnsi="Arial" w:cs="Arial"/>
          <w:b/>
          <w:sz w:val="18"/>
          <w:szCs w:val="18"/>
        </w:rPr>
        <w:t>Artículo 24.</w:t>
      </w:r>
      <w:r w:rsidRPr="007524D7">
        <w:rPr>
          <w:rFonts w:ascii="Arial" w:hAnsi="Arial" w:cs="Arial"/>
          <w:sz w:val="18"/>
          <w:szCs w:val="18"/>
        </w:rPr>
        <w:t xml:space="preserve"> Son facultades del Presidente Municipal:</w:t>
      </w:r>
    </w:p>
    <w:p w14:paraId="4AFE5598"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Presidir y conducir las sesiones ordinarias y extraordinarias atendiendo las atribuciones del Consejo y el orden del día aprobado;</w:t>
      </w:r>
    </w:p>
    <w:p w14:paraId="1A267FD0"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Otorgar el uso de la voz por decisión propia o a petición de los presentes en la sesión del Consejo;</w:t>
      </w:r>
    </w:p>
    <w:p w14:paraId="52020F00"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Someter a votación para deliberar la resolución respecto a las decisiones, acuerdos, compromisos y/o formulaciones determinadas en la sesión del Consejo;</w:t>
      </w:r>
    </w:p>
    <w:p w14:paraId="340654EF"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Proponer reformas o adiciones a las Regulaciones y la simplificación de los Trámites y Servicios de los Sujetos Obligados;</w:t>
      </w:r>
    </w:p>
    <w:p w14:paraId="71F517CF"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Supervisar y evaluar el desarrollo de los Programas de Mejora Regulatoria que generen los Sujetos Obligados;</w:t>
      </w:r>
    </w:p>
    <w:p w14:paraId="629F48DF"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Proponer acciones encaminadas al logro de los objetivos de la Política de Mejora Regulatoria;</w:t>
      </w:r>
    </w:p>
    <w:p w14:paraId="13BB89C7"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Tomar protesta a los integrantes cuando se instale o renueve Consejo, en virtud de cumplir y hacer cumplir las leyes y disposiciones regulatorias al amparo constitucional y el correcto desempeño de la función encomendada;</w:t>
      </w:r>
    </w:p>
    <w:p w14:paraId="1CA146F3"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Expedir el nombramiento a  los integrantes del Consejo;</w:t>
      </w:r>
    </w:p>
    <w:p w14:paraId="722B9FD5"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Representar al Consejo ante instituciones u organismos en actos y/o eventos de carácter público;</w:t>
      </w:r>
    </w:p>
    <w:p w14:paraId="0E9F9A21" w14:textId="77777777" w:rsidR="00BD44CE" w:rsidRPr="007524D7"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Dirimir las diferencias de opinión y desacuerdos que se presenten entre los integrantes del Consejo, y</w:t>
      </w:r>
    </w:p>
    <w:p w14:paraId="1BE89F42" w14:textId="77777777" w:rsidR="00BD44CE" w:rsidRDefault="00BD44CE" w:rsidP="009E672E">
      <w:pPr>
        <w:pStyle w:val="Prrafodelista"/>
        <w:numPr>
          <w:ilvl w:val="0"/>
          <w:numId w:val="9"/>
        </w:numPr>
        <w:ind w:left="1418"/>
        <w:jc w:val="both"/>
        <w:rPr>
          <w:rFonts w:ascii="Arial" w:hAnsi="Arial" w:cs="Arial"/>
          <w:sz w:val="18"/>
          <w:szCs w:val="18"/>
        </w:rPr>
      </w:pPr>
      <w:r w:rsidRPr="007524D7">
        <w:rPr>
          <w:rFonts w:ascii="Arial" w:hAnsi="Arial" w:cs="Arial"/>
          <w:sz w:val="18"/>
          <w:szCs w:val="18"/>
        </w:rPr>
        <w:t>Rubricar las notificaciones de resoluciones que emita el Consejo;</w:t>
      </w:r>
    </w:p>
    <w:p w14:paraId="4599ED14" w14:textId="77777777" w:rsidR="00A778FA" w:rsidRDefault="00A778FA" w:rsidP="00A778FA">
      <w:pPr>
        <w:pStyle w:val="Prrafodelista"/>
        <w:spacing w:line="240" w:lineRule="auto"/>
        <w:ind w:left="1418"/>
        <w:jc w:val="right"/>
        <w:rPr>
          <w:rFonts w:ascii="Arial" w:hAnsi="Arial" w:cs="Arial"/>
          <w:b/>
          <w:i/>
          <w:sz w:val="18"/>
          <w:szCs w:val="18"/>
        </w:rPr>
      </w:pPr>
    </w:p>
    <w:p w14:paraId="01811157" w14:textId="4F82F5FF" w:rsidR="00A778FA" w:rsidRPr="00A778FA" w:rsidRDefault="00A778FA" w:rsidP="00A778FA">
      <w:pPr>
        <w:pStyle w:val="Prrafodelista"/>
        <w:spacing w:line="240" w:lineRule="auto"/>
        <w:ind w:left="1418"/>
        <w:jc w:val="right"/>
        <w:rPr>
          <w:rFonts w:ascii="Arial" w:hAnsi="Arial" w:cs="Arial"/>
          <w:b/>
          <w:i/>
          <w:sz w:val="18"/>
          <w:szCs w:val="18"/>
        </w:rPr>
      </w:pPr>
      <w:r>
        <w:rPr>
          <w:rFonts w:ascii="Arial" w:hAnsi="Arial" w:cs="Arial"/>
          <w:b/>
          <w:i/>
          <w:sz w:val="18"/>
          <w:szCs w:val="18"/>
        </w:rPr>
        <w:t>Facultad del Secretario Ejecutivo</w:t>
      </w:r>
    </w:p>
    <w:p w14:paraId="46327474" w14:textId="77777777" w:rsidR="00BD44CE" w:rsidRPr="007524D7" w:rsidRDefault="00BD44CE" w:rsidP="00BD44CE">
      <w:pPr>
        <w:ind w:firstLine="709"/>
        <w:rPr>
          <w:rFonts w:ascii="Arial" w:hAnsi="Arial" w:cs="Arial"/>
          <w:sz w:val="18"/>
          <w:szCs w:val="18"/>
        </w:rPr>
      </w:pPr>
      <w:r w:rsidRPr="007524D7">
        <w:rPr>
          <w:rFonts w:ascii="Arial" w:hAnsi="Arial" w:cs="Arial"/>
          <w:b/>
          <w:sz w:val="18"/>
          <w:szCs w:val="18"/>
        </w:rPr>
        <w:t>Artículo 25.</w:t>
      </w:r>
      <w:r w:rsidRPr="007524D7">
        <w:rPr>
          <w:rFonts w:ascii="Arial" w:hAnsi="Arial" w:cs="Arial"/>
          <w:sz w:val="18"/>
          <w:szCs w:val="18"/>
        </w:rPr>
        <w:t xml:space="preserve">- El Secretario Ejecutivo, tendrá las siguientes facultades: </w:t>
      </w:r>
    </w:p>
    <w:p w14:paraId="18AA58F0"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Convocar a las sesiones del Consejo y remitir la información respectiva a los integrantes del mismo;</w:t>
      </w:r>
    </w:p>
    <w:p w14:paraId="5A22BE03"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 xml:space="preserve">Atender las propuestas y sugerencias que los integrantes del Consejo e invitados realicen en materia de Mejora Regulatoria; </w:t>
      </w:r>
    </w:p>
    <w:p w14:paraId="01E0563B"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 xml:space="preserve">Proponer al Consejo el calendario de sesiones ordinarias; </w:t>
      </w:r>
    </w:p>
    <w:p w14:paraId="1658C072"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 xml:space="preserve">Dar seguimiento a los Acuerdos del Consejo y brindar el apoyo oficial necesario para su realización; </w:t>
      </w:r>
    </w:p>
    <w:p w14:paraId="65DB92EE"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Presentar al Ayuntamiento para su aprobación, los Anteproyectos de creación y modificación de Regulaciones que en materia de me</w:t>
      </w:r>
      <w:r w:rsidR="00920751" w:rsidRPr="007524D7">
        <w:rPr>
          <w:rFonts w:ascii="Arial" w:hAnsi="Arial" w:cs="Arial"/>
          <w:sz w:val="18"/>
          <w:szCs w:val="18"/>
        </w:rPr>
        <w:t xml:space="preserve">jora regulatoria sean  aprobados </w:t>
      </w:r>
      <w:r w:rsidRPr="007524D7">
        <w:rPr>
          <w:rFonts w:ascii="Arial" w:hAnsi="Arial" w:cs="Arial"/>
          <w:sz w:val="18"/>
          <w:szCs w:val="18"/>
        </w:rPr>
        <w:t>por el Consejo;</w:t>
      </w:r>
    </w:p>
    <w:p w14:paraId="33A0AA2D" w14:textId="77777777" w:rsidR="00BD44CE" w:rsidRPr="007524D7" w:rsidRDefault="00BD44CE" w:rsidP="009E672E">
      <w:pPr>
        <w:pStyle w:val="Prrafodelista"/>
        <w:numPr>
          <w:ilvl w:val="0"/>
          <w:numId w:val="37"/>
        </w:numPr>
        <w:ind w:left="1418"/>
        <w:rPr>
          <w:rFonts w:ascii="Arial" w:hAnsi="Arial" w:cs="Arial"/>
          <w:sz w:val="18"/>
          <w:szCs w:val="18"/>
        </w:rPr>
      </w:pPr>
      <w:r w:rsidRPr="007524D7">
        <w:rPr>
          <w:rFonts w:ascii="Arial" w:hAnsi="Arial" w:cs="Arial"/>
          <w:sz w:val="18"/>
          <w:szCs w:val="18"/>
        </w:rPr>
        <w:t>Difundir y publicar las actividades del Consejo en el Portal Oficial;</w:t>
      </w:r>
    </w:p>
    <w:p w14:paraId="35AD4189"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Recibir y emitir las diligencias y notificaciones concernientes al Consejo;</w:t>
      </w:r>
    </w:p>
    <w:p w14:paraId="52B7FFA8"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Proponer al Presidente Municipal el orden del día para las sesiones y los asuntos generales atender;</w:t>
      </w:r>
    </w:p>
    <w:p w14:paraId="77D7B688"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Procurar los recurso necesarios para el funcionamiento del Consejo;</w:t>
      </w:r>
    </w:p>
    <w:p w14:paraId="29826BD4"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Levantar las actas de las sesiones y llevar los libros o folios de las mismas; así como el control de asistencias;</w:t>
      </w:r>
    </w:p>
    <w:p w14:paraId="0B6F7790"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Moderar la intervención de los presentes en las sesiones del Consejo respetando al orden del día aprobado y desahogo de los temas;</w:t>
      </w:r>
    </w:p>
    <w:p w14:paraId="4E4A9718" w14:textId="618748C5"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Reconvenir la participación de los integrantes del Consejo cuando tengan más de dos faltas injustificadas y, en caso de los representante</w:t>
      </w:r>
      <w:r w:rsidR="00251F1D">
        <w:rPr>
          <w:rFonts w:ascii="Arial" w:hAnsi="Arial" w:cs="Arial"/>
          <w:sz w:val="18"/>
          <w:szCs w:val="18"/>
        </w:rPr>
        <w:t>s referidos en las fracciones VIII</w:t>
      </w:r>
      <w:r w:rsidRPr="007524D7">
        <w:rPr>
          <w:rFonts w:ascii="Arial" w:hAnsi="Arial" w:cs="Arial"/>
          <w:sz w:val="18"/>
          <w:szCs w:val="18"/>
        </w:rPr>
        <w:t xml:space="preserve">, </w:t>
      </w:r>
      <w:r w:rsidR="00251F1D">
        <w:rPr>
          <w:rFonts w:ascii="Arial" w:hAnsi="Arial" w:cs="Arial"/>
          <w:sz w:val="18"/>
          <w:szCs w:val="18"/>
        </w:rPr>
        <w:t>IX y X</w:t>
      </w:r>
      <w:r w:rsidRPr="007524D7">
        <w:rPr>
          <w:rFonts w:ascii="Arial" w:hAnsi="Arial" w:cs="Arial"/>
          <w:sz w:val="18"/>
          <w:szCs w:val="18"/>
        </w:rPr>
        <w:t xml:space="preserve"> del artículo 15 de éste Reglamento,  plantear su sustitución, y</w:t>
      </w:r>
    </w:p>
    <w:p w14:paraId="1E934E02" w14:textId="77777777" w:rsidR="00BD44CE" w:rsidRPr="007524D7" w:rsidRDefault="00BD44CE" w:rsidP="009E672E">
      <w:pPr>
        <w:pStyle w:val="Prrafodelista"/>
        <w:numPr>
          <w:ilvl w:val="0"/>
          <w:numId w:val="37"/>
        </w:numPr>
        <w:ind w:left="1418"/>
        <w:jc w:val="both"/>
        <w:rPr>
          <w:rFonts w:ascii="Arial" w:hAnsi="Arial" w:cs="Arial"/>
          <w:sz w:val="18"/>
          <w:szCs w:val="18"/>
        </w:rPr>
      </w:pPr>
      <w:r w:rsidRPr="007524D7">
        <w:rPr>
          <w:rFonts w:ascii="Arial" w:hAnsi="Arial" w:cs="Arial"/>
          <w:sz w:val="18"/>
          <w:szCs w:val="18"/>
        </w:rPr>
        <w:t>Llevar el control, acceso y resguardo del archivo documental, así como de la información y datos que se generen por el desempeño del Consejo.</w:t>
      </w:r>
    </w:p>
    <w:p w14:paraId="142477D9" w14:textId="6E2404BD" w:rsidR="00BD44CE" w:rsidRPr="00A778FA" w:rsidRDefault="00A778FA" w:rsidP="00A778FA">
      <w:pPr>
        <w:spacing w:after="0"/>
        <w:jc w:val="right"/>
        <w:rPr>
          <w:rFonts w:ascii="Arial" w:hAnsi="Arial" w:cs="Arial"/>
          <w:b/>
          <w:i/>
          <w:sz w:val="18"/>
          <w:szCs w:val="18"/>
        </w:rPr>
      </w:pPr>
      <w:r>
        <w:rPr>
          <w:rFonts w:ascii="Arial" w:hAnsi="Arial" w:cs="Arial"/>
          <w:b/>
          <w:i/>
          <w:sz w:val="18"/>
          <w:szCs w:val="18"/>
        </w:rPr>
        <w:lastRenderedPageBreak/>
        <w:t>Facultad de los vocales</w:t>
      </w:r>
    </w:p>
    <w:p w14:paraId="5616807E"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26.</w:t>
      </w:r>
      <w:r w:rsidRPr="007524D7">
        <w:rPr>
          <w:rFonts w:ascii="Arial" w:hAnsi="Arial" w:cs="Arial"/>
          <w:sz w:val="18"/>
          <w:szCs w:val="18"/>
        </w:rPr>
        <w:t xml:space="preserve"> Los Vocales del Consejo tendrán las siguientes facultades:</w:t>
      </w:r>
    </w:p>
    <w:p w14:paraId="384C589C" w14:textId="77777777" w:rsidR="00BD44CE" w:rsidRPr="007524D7" w:rsidRDefault="00BD44CE" w:rsidP="00BD44CE">
      <w:pPr>
        <w:spacing w:after="0"/>
        <w:jc w:val="both"/>
        <w:rPr>
          <w:rFonts w:ascii="Arial" w:hAnsi="Arial" w:cs="Arial"/>
          <w:sz w:val="18"/>
          <w:szCs w:val="18"/>
        </w:rPr>
      </w:pPr>
    </w:p>
    <w:p w14:paraId="63F035A8" w14:textId="77777777" w:rsidR="00BD44CE" w:rsidRPr="007524D7" w:rsidRDefault="00BD44CE" w:rsidP="009E672E">
      <w:pPr>
        <w:pStyle w:val="Prrafodelista"/>
        <w:numPr>
          <w:ilvl w:val="0"/>
          <w:numId w:val="10"/>
        </w:numPr>
        <w:spacing w:after="0"/>
        <w:jc w:val="both"/>
        <w:rPr>
          <w:rFonts w:ascii="Arial" w:hAnsi="Arial" w:cs="Arial"/>
          <w:sz w:val="18"/>
          <w:szCs w:val="18"/>
        </w:rPr>
      </w:pPr>
      <w:r w:rsidRPr="007524D7">
        <w:rPr>
          <w:rFonts w:ascii="Arial" w:hAnsi="Arial" w:cs="Arial"/>
          <w:sz w:val="18"/>
          <w:szCs w:val="18"/>
        </w:rPr>
        <w:t>Realizar o formular propuestas de mejora a la Regulación existente y de proyectos específicos de desregulación de trámites y procedimientos gubernamentales;</w:t>
      </w:r>
    </w:p>
    <w:p w14:paraId="114757D5" w14:textId="77777777" w:rsidR="00BD44CE" w:rsidRPr="007524D7" w:rsidRDefault="00BD44CE" w:rsidP="009E672E">
      <w:pPr>
        <w:pStyle w:val="Prrafodelista"/>
        <w:numPr>
          <w:ilvl w:val="0"/>
          <w:numId w:val="10"/>
        </w:numPr>
        <w:spacing w:after="0"/>
        <w:jc w:val="both"/>
        <w:rPr>
          <w:rFonts w:ascii="Arial" w:hAnsi="Arial" w:cs="Arial"/>
          <w:sz w:val="18"/>
          <w:szCs w:val="18"/>
        </w:rPr>
      </w:pPr>
      <w:r w:rsidRPr="007524D7">
        <w:rPr>
          <w:rFonts w:ascii="Arial" w:hAnsi="Arial" w:cs="Arial"/>
          <w:sz w:val="18"/>
          <w:szCs w:val="18"/>
        </w:rPr>
        <w:t>Realizar o formular propuestas de mejora de los trámites y servicios que aplican u otorgan los Sujetos Obligados;</w:t>
      </w:r>
    </w:p>
    <w:p w14:paraId="79014C22" w14:textId="77777777" w:rsidR="00BD44CE" w:rsidRPr="007524D7" w:rsidRDefault="00BD44CE" w:rsidP="009E672E">
      <w:pPr>
        <w:pStyle w:val="Prrafodelista"/>
        <w:numPr>
          <w:ilvl w:val="0"/>
          <w:numId w:val="10"/>
        </w:numPr>
        <w:spacing w:after="0"/>
        <w:jc w:val="both"/>
        <w:rPr>
          <w:rFonts w:ascii="Arial" w:hAnsi="Arial" w:cs="Arial"/>
          <w:sz w:val="18"/>
          <w:szCs w:val="18"/>
        </w:rPr>
      </w:pPr>
      <w:r w:rsidRPr="007524D7">
        <w:rPr>
          <w:rFonts w:ascii="Arial" w:hAnsi="Arial" w:cs="Arial"/>
          <w:sz w:val="18"/>
          <w:szCs w:val="18"/>
        </w:rPr>
        <w:t>Tener voz y voto respecto de los planteamientos, consultas, opiniones, propuestas, decisiones, acuerdos, compromisos y/o formulaciones que se generen conforme a las atribuciones del Consejo;</w:t>
      </w:r>
    </w:p>
    <w:p w14:paraId="41D2B8AD" w14:textId="77777777" w:rsidR="00BD44CE" w:rsidRPr="007524D7" w:rsidRDefault="00BD44CE" w:rsidP="009E672E">
      <w:pPr>
        <w:pStyle w:val="Prrafodelista"/>
        <w:numPr>
          <w:ilvl w:val="0"/>
          <w:numId w:val="10"/>
        </w:numPr>
        <w:spacing w:after="0"/>
        <w:jc w:val="both"/>
        <w:rPr>
          <w:rFonts w:ascii="Arial" w:hAnsi="Arial" w:cs="Arial"/>
          <w:sz w:val="18"/>
          <w:szCs w:val="18"/>
        </w:rPr>
      </w:pPr>
      <w:r w:rsidRPr="007524D7">
        <w:rPr>
          <w:rFonts w:ascii="Arial" w:hAnsi="Arial" w:cs="Arial"/>
          <w:sz w:val="18"/>
          <w:szCs w:val="18"/>
        </w:rPr>
        <w:t>Asistir a las sesiones del Consejo;</w:t>
      </w:r>
    </w:p>
    <w:p w14:paraId="4C03964B" w14:textId="77777777" w:rsidR="00BD44CE" w:rsidRPr="007524D7" w:rsidRDefault="00BD44CE" w:rsidP="009E672E">
      <w:pPr>
        <w:pStyle w:val="Prrafodelista"/>
        <w:numPr>
          <w:ilvl w:val="0"/>
          <w:numId w:val="10"/>
        </w:numPr>
        <w:spacing w:after="0"/>
        <w:jc w:val="both"/>
        <w:rPr>
          <w:rFonts w:ascii="Arial" w:hAnsi="Arial" w:cs="Arial"/>
          <w:sz w:val="18"/>
          <w:szCs w:val="18"/>
        </w:rPr>
      </w:pPr>
      <w:r w:rsidRPr="007524D7">
        <w:rPr>
          <w:rFonts w:ascii="Arial" w:hAnsi="Arial" w:cs="Arial"/>
          <w:sz w:val="18"/>
          <w:szCs w:val="18"/>
        </w:rPr>
        <w:t>Participar en los grupos o mesas de trabajo y en los comités técnicos especializados en que sean convocados;</w:t>
      </w:r>
    </w:p>
    <w:p w14:paraId="40A9A618" w14:textId="77777777" w:rsidR="00BD44CE" w:rsidRPr="007524D7" w:rsidRDefault="00BD44CE" w:rsidP="009E672E">
      <w:pPr>
        <w:pStyle w:val="Prrafodelista"/>
        <w:numPr>
          <w:ilvl w:val="0"/>
          <w:numId w:val="10"/>
        </w:numPr>
        <w:spacing w:after="0"/>
        <w:jc w:val="both"/>
        <w:rPr>
          <w:rFonts w:ascii="Arial" w:hAnsi="Arial" w:cs="Arial"/>
          <w:sz w:val="18"/>
          <w:szCs w:val="18"/>
        </w:rPr>
      </w:pPr>
      <w:r w:rsidRPr="007524D7">
        <w:rPr>
          <w:rFonts w:ascii="Arial" w:hAnsi="Arial" w:cs="Arial"/>
          <w:sz w:val="18"/>
          <w:szCs w:val="18"/>
        </w:rPr>
        <w:t>Representar al Consejo en eventos interinstitucionales públicos, cuando el mismo Consejo lo determine, y</w:t>
      </w:r>
    </w:p>
    <w:p w14:paraId="4755C14F" w14:textId="77777777" w:rsidR="00BD44CE" w:rsidRPr="007524D7" w:rsidRDefault="00BD44CE" w:rsidP="009E672E">
      <w:pPr>
        <w:pStyle w:val="Prrafodelista"/>
        <w:numPr>
          <w:ilvl w:val="0"/>
          <w:numId w:val="10"/>
        </w:numPr>
        <w:spacing w:after="0"/>
        <w:jc w:val="both"/>
        <w:rPr>
          <w:rFonts w:ascii="Arial" w:hAnsi="Arial" w:cs="Arial"/>
          <w:sz w:val="18"/>
          <w:szCs w:val="18"/>
        </w:rPr>
      </w:pPr>
      <w:r w:rsidRPr="007524D7">
        <w:rPr>
          <w:rFonts w:ascii="Arial" w:hAnsi="Arial" w:cs="Arial"/>
          <w:sz w:val="18"/>
          <w:szCs w:val="18"/>
        </w:rPr>
        <w:t>Impulsar acciones focalizadas a lograr los objetivos de la Política de Mejora Regulatoria.</w:t>
      </w:r>
    </w:p>
    <w:p w14:paraId="3FE5BE54" w14:textId="77777777" w:rsidR="00BD44CE" w:rsidRDefault="00BD44CE" w:rsidP="00BD44CE">
      <w:pPr>
        <w:spacing w:after="0"/>
        <w:jc w:val="both"/>
        <w:rPr>
          <w:rFonts w:ascii="Arial" w:hAnsi="Arial" w:cs="Arial"/>
          <w:sz w:val="18"/>
          <w:szCs w:val="18"/>
        </w:rPr>
      </w:pPr>
    </w:p>
    <w:p w14:paraId="76D6A870" w14:textId="2408D28A" w:rsidR="00A778FA" w:rsidRPr="00A778FA" w:rsidRDefault="00A778FA" w:rsidP="00A778FA">
      <w:pPr>
        <w:spacing w:after="0"/>
        <w:jc w:val="right"/>
        <w:rPr>
          <w:rFonts w:ascii="Arial" w:hAnsi="Arial" w:cs="Arial"/>
          <w:b/>
          <w:i/>
          <w:sz w:val="18"/>
          <w:szCs w:val="18"/>
        </w:rPr>
      </w:pPr>
      <w:r>
        <w:rPr>
          <w:rFonts w:ascii="Arial" w:hAnsi="Arial" w:cs="Arial"/>
          <w:b/>
          <w:i/>
          <w:sz w:val="18"/>
          <w:szCs w:val="18"/>
        </w:rPr>
        <w:t xml:space="preserve">Atribuciones de los invitados </w:t>
      </w:r>
    </w:p>
    <w:p w14:paraId="6BC3730E" w14:textId="77777777" w:rsidR="00BD44CE" w:rsidRPr="007524D7" w:rsidRDefault="00BD44CE" w:rsidP="00BD44CE">
      <w:pPr>
        <w:spacing w:after="0"/>
        <w:ind w:firstLine="709"/>
        <w:jc w:val="both"/>
        <w:rPr>
          <w:rFonts w:ascii="Arial" w:hAnsi="Arial" w:cs="Arial"/>
          <w:sz w:val="18"/>
          <w:szCs w:val="18"/>
        </w:rPr>
      </w:pPr>
      <w:r w:rsidRPr="007524D7">
        <w:rPr>
          <w:rFonts w:ascii="Arial" w:hAnsi="Arial" w:cs="Arial"/>
          <w:b/>
          <w:sz w:val="18"/>
          <w:szCs w:val="18"/>
        </w:rPr>
        <w:t>Artículo 27.</w:t>
      </w:r>
      <w:r w:rsidRPr="007524D7">
        <w:rPr>
          <w:rFonts w:ascii="Arial" w:hAnsi="Arial" w:cs="Arial"/>
          <w:sz w:val="18"/>
          <w:szCs w:val="18"/>
        </w:rPr>
        <w:t xml:space="preserve"> Los invitados permanentes e invitados especiales tendrán las siguientes atribuciones:</w:t>
      </w:r>
    </w:p>
    <w:p w14:paraId="4421D86C" w14:textId="77777777" w:rsidR="00BD44CE" w:rsidRPr="007524D7" w:rsidRDefault="00BD44CE" w:rsidP="00BD44CE">
      <w:pPr>
        <w:spacing w:after="0"/>
        <w:jc w:val="both"/>
        <w:rPr>
          <w:rFonts w:ascii="Arial" w:hAnsi="Arial" w:cs="Arial"/>
          <w:sz w:val="18"/>
          <w:szCs w:val="18"/>
        </w:rPr>
      </w:pPr>
    </w:p>
    <w:p w14:paraId="61787648" w14:textId="77777777" w:rsidR="00BD44CE" w:rsidRPr="007524D7" w:rsidRDefault="00BD44CE" w:rsidP="009E672E">
      <w:pPr>
        <w:pStyle w:val="Prrafodelista"/>
        <w:numPr>
          <w:ilvl w:val="0"/>
          <w:numId w:val="11"/>
        </w:numPr>
        <w:spacing w:after="0"/>
        <w:jc w:val="both"/>
        <w:rPr>
          <w:rFonts w:ascii="Arial" w:hAnsi="Arial" w:cs="Arial"/>
          <w:sz w:val="18"/>
          <w:szCs w:val="18"/>
        </w:rPr>
      </w:pPr>
      <w:r w:rsidRPr="007524D7">
        <w:rPr>
          <w:rFonts w:ascii="Arial" w:hAnsi="Arial" w:cs="Arial"/>
          <w:sz w:val="18"/>
          <w:szCs w:val="18"/>
        </w:rPr>
        <w:t>Asistir a las sesiones con derecho a voz;</w:t>
      </w:r>
    </w:p>
    <w:p w14:paraId="655E9A32" w14:textId="77777777" w:rsidR="00BD44CE" w:rsidRPr="007524D7" w:rsidRDefault="00BD44CE" w:rsidP="009E672E">
      <w:pPr>
        <w:pStyle w:val="Prrafodelista"/>
        <w:numPr>
          <w:ilvl w:val="0"/>
          <w:numId w:val="11"/>
        </w:numPr>
        <w:spacing w:after="0"/>
        <w:jc w:val="both"/>
        <w:rPr>
          <w:rFonts w:ascii="Arial" w:hAnsi="Arial" w:cs="Arial"/>
          <w:sz w:val="18"/>
          <w:szCs w:val="18"/>
        </w:rPr>
      </w:pPr>
      <w:r w:rsidRPr="007524D7">
        <w:rPr>
          <w:rFonts w:ascii="Arial" w:hAnsi="Arial" w:cs="Arial"/>
          <w:sz w:val="18"/>
          <w:szCs w:val="18"/>
        </w:rPr>
        <w:t>Emitir opiniones, sugerencias y propuestas respecto de los planteamientos, consultas y formulaciones, que se generen conforme a las atribuciones del Consejo;</w:t>
      </w:r>
    </w:p>
    <w:p w14:paraId="794E5B88" w14:textId="77777777" w:rsidR="00BD44CE" w:rsidRPr="007524D7" w:rsidRDefault="00BD44CE" w:rsidP="009E672E">
      <w:pPr>
        <w:pStyle w:val="Prrafodelista"/>
        <w:numPr>
          <w:ilvl w:val="0"/>
          <w:numId w:val="11"/>
        </w:numPr>
        <w:spacing w:after="0"/>
        <w:jc w:val="both"/>
        <w:rPr>
          <w:rFonts w:ascii="Arial" w:hAnsi="Arial" w:cs="Arial"/>
          <w:sz w:val="18"/>
          <w:szCs w:val="18"/>
        </w:rPr>
      </w:pPr>
      <w:r w:rsidRPr="007524D7">
        <w:rPr>
          <w:rFonts w:ascii="Arial" w:hAnsi="Arial" w:cs="Arial"/>
          <w:sz w:val="18"/>
          <w:szCs w:val="18"/>
        </w:rPr>
        <w:t>Participar en los grupos o mesas de trabajo, así como en los comités técnicos  especializados en que sean convocados y;</w:t>
      </w:r>
    </w:p>
    <w:p w14:paraId="4E1A7BC6" w14:textId="77777777" w:rsidR="00BD44CE" w:rsidRPr="007524D7" w:rsidRDefault="00BD44CE" w:rsidP="009E672E">
      <w:pPr>
        <w:pStyle w:val="Prrafodelista"/>
        <w:numPr>
          <w:ilvl w:val="0"/>
          <w:numId w:val="11"/>
        </w:numPr>
        <w:spacing w:after="0" w:line="240" w:lineRule="auto"/>
        <w:jc w:val="both"/>
        <w:rPr>
          <w:rFonts w:ascii="Arial" w:hAnsi="Arial" w:cs="Arial"/>
          <w:sz w:val="18"/>
          <w:szCs w:val="18"/>
        </w:rPr>
      </w:pPr>
      <w:r w:rsidRPr="007524D7">
        <w:rPr>
          <w:rFonts w:ascii="Arial" w:hAnsi="Arial" w:cs="Arial"/>
          <w:sz w:val="18"/>
          <w:szCs w:val="18"/>
        </w:rPr>
        <w:t>Presentar propuestas, proyectos y temas vinculados  a la mejora regulatoria o de interés para el Consejo.</w:t>
      </w:r>
    </w:p>
    <w:p w14:paraId="690B2F12" w14:textId="77777777" w:rsidR="00BD44CE" w:rsidRPr="007524D7" w:rsidRDefault="00BD44CE" w:rsidP="00CF2497">
      <w:pPr>
        <w:spacing w:after="0"/>
        <w:jc w:val="both"/>
        <w:rPr>
          <w:rFonts w:ascii="Arial" w:hAnsi="Arial" w:cs="Arial"/>
          <w:sz w:val="18"/>
          <w:szCs w:val="18"/>
        </w:rPr>
      </w:pPr>
    </w:p>
    <w:p w14:paraId="6D19C511" w14:textId="77777777" w:rsidR="00BD44CE" w:rsidRPr="007524D7" w:rsidRDefault="00BD44CE" w:rsidP="00CF2497">
      <w:pPr>
        <w:spacing w:after="0"/>
        <w:jc w:val="both"/>
        <w:rPr>
          <w:rFonts w:ascii="Arial" w:hAnsi="Arial" w:cs="Arial"/>
          <w:sz w:val="18"/>
          <w:szCs w:val="18"/>
        </w:rPr>
      </w:pPr>
    </w:p>
    <w:p w14:paraId="10A9FCDD" w14:textId="77777777" w:rsidR="00CF2497" w:rsidRPr="007524D7" w:rsidRDefault="00CF2497" w:rsidP="00CF2497">
      <w:pPr>
        <w:spacing w:after="0"/>
        <w:jc w:val="center"/>
        <w:rPr>
          <w:rFonts w:ascii="Arial" w:hAnsi="Arial" w:cs="Arial"/>
          <w:b/>
          <w:sz w:val="18"/>
          <w:szCs w:val="18"/>
        </w:rPr>
      </w:pPr>
      <w:r w:rsidRPr="007524D7">
        <w:rPr>
          <w:rFonts w:ascii="Arial" w:hAnsi="Arial" w:cs="Arial"/>
          <w:b/>
          <w:sz w:val="18"/>
          <w:szCs w:val="18"/>
        </w:rPr>
        <w:t xml:space="preserve">Capítulo </w:t>
      </w:r>
      <w:r w:rsidR="00FE144E" w:rsidRPr="007524D7">
        <w:rPr>
          <w:rFonts w:ascii="Arial" w:hAnsi="Arial" w:cs="Arial"/>
          <w:b/>
          <w:sz w:val="18"/>
          <w:szCs w:val="18"/>
        </w:rPr>
        <w:t>II</w:t>
      </w:r>
      <w:r w:rsidR="008C5BA0" w:rsidRPr="007524D7">
        <w:rPr>
          <w:rFonts w:ascii="Arial" w:hAnsi="Arial" w:cs="Arial"/>
          <w:b/>
          <w:sz w:val="18"/>
          <w:szCs w:val="18"/>
        </w:rPr>
        <w:t>I</w:t>
      </w:r>
    </w:p>
    <w:p w14:paraId="64565C1C" w14:textId="77777777" w:rsidR="00CF2497" w:rsidRPr="007524D7" w:rsidRDefault="00CF2497" w:rsidP="00CF2497">
      <w:pPr>
        <w:spacing w:after="0"/>
        <w:jc w:val="center"/>
        <w:rPr>
          <w:rFonts w:ascii="Arial" w:hAnsi="Arial" w:cs="Arial"/>
          <w:b/>
          <w:sz w:val="18"/>
          <w:szCs w:val="18"/>
        </w:rPr>
      </w:pPr>
      <w:r w:rsidRPr="007524D7">
        <w:rPr>
          <w:rFonts w:ascii="Arial" w:hAnsi="Arial" w:cs="Arial"/>
          <w:b/>
          <w:sz w:val="18"/>
          <w:szCs w:val="18"/>
        </w:rPr>
        <w:t>De los Sujetos Obligados</w:t>
      </w:r>
    </w:p>
    <w:p w14:paraId="6018965B" w14:textId="77777777" w:rsidR="00CF2497" w:rsidRDefault="00CF2497" w:rsidP="00CF2497">
      <w:pPr>
        <w:spacing w:after="0"/>
        <w:jc w:val="both"/>
        <w:rPr>
          <w:rFonts w:ascii="Arial" w:hAnsi="Arial" w:cs="Arial"/>
          <w:sz w:val="18"/>
          <w:szCs w:val="18"/>
        </w:rPr>
      </w:pPr>
    </w:p>
    <w:p w14:paraId="0181C9BC" w14:textId="6D017BA4" w:rsidR="00A778FA" w:rsidRPr="00A778FA" w:rsidRDefault="00A778FA" w:rsidP="00A778FA">
      <w:pPr>
        <w:spacing w:after="0"/>
        <w:jc w:val="right"/>
        <w:rPr>
          <w:rFonts w:ascii="Arial" w:hAnsi="Arial" w:cs="Arial"/>
          <w:b/>
          <w:i/>
          <w:sz w:val="18"/>
          <w:szCs w:val="18"/>
        </w:rPr>
      </w:pPr>
      <w:r>
        <w:rPr>
          <w:rFonts w:ascii="Arial" w:hAnsi="Arial" w:cs="Arial"/>
          <w:b/>
          <w:i/>
          <w:sz w:val="18"/>
          <w:szCs w:val="18"/>
        </w:rPr>
        <w:t xml:space="preserve">Designación </w:t>
      </w:r>
    </w:p>
    <w:p w14:paraId="2A4D0863" w14:textId="77777777" w:rsidR="002F1DBD" w:rsidRPr="007524D7" w:rsidRDefault="00BD44CE" w:rsidP="00776B39">
      <w:pPr>
        <w:spacing w:after="0"/>
        <w:ind w:firstLine="709"/>
        <w:jc w:val="both"/>
        <w:rPr>
          <w:rFonts w:ascii="Arial" w:hAnsi="Arial" w:cs="Arial"/>
          <w:sz w:val="18"/>
          <w:szCs w:val="18"/>
        </w:rPr>
      </w:pPr>
      <w:r w:rsidRPr="007524D7">
        <w:rPr>
          <w:rFonts w:ascii="Arial" w:hAnsi="Arial" w:cs="Arial"/>
          <w:b/>
          <w:sz w:val="18"/>
          <w:szCs w:val="18"/>
        </w:rPr>
        <w:t>Artículo 28</w:t>
      </w:r>
      <w:r w:rsidR="00E62781" w:rsidRPr="007524D7">
        <w:rPr>
          <w:rFonts w:ascii="Arial" w:hAnsi="Arial" w:cs="Arial"/>
          <w:b/>
          <w:sz w:val="18"/>
          <w:szCs w:val="18"/>
        </w:rPr>
        <w:t>.</w:t>
      </w:r>
      <w:r w:rsidR="00E62781" w:rsidRPr="007524D7">
        <w:rPr>
          <w:rFonts w:ascii="Arial" w:hAnsi="Arial" w:cs="Arial"/>
          <w:sz w:val="18"/>
          <w:szCs w:val="18"/>
        </w:rPr>
        <w:t xml:space="preserve"> </w:t>
      </w:r>
      <w:r w:rsidR="005D5C02" w:rsidRPr="007524D7">
        <w:rPr>
          <w:rFonts w:ascii="Arial" w:hAnsi="Arial" w:cs="Arial"/>
          <w:sz w:val="18"/>
          <w:szCs w:val="18"/>
        </w:rPr>
        <w:t xml:space="preserve">Los titulares de los </w:t>
      </w:r>
      <w:r w:rsidR="00CF2497" w:rsidRPr="007524D7">
        <w:rPr>
          <w:rFonts w:ascii="Arial" w:hAnsi="Arial" w:cs="Arial"/>
          <w:sz w:val="18"/>
          <w:szCs w:val="18"/>
        </w:rPr>
        <w:t xml:space="preserve">Sujetos Obligados designaran </w:t>
      </w:r>
      <w:r w:rsidR="005D5C02" w:rsidRPr="007524D7">
        <w:rPr>
          <w:rFonts w:ascii="Arial" w:hAnsi="Arial" w:cs="Arial"/>
          <w:sz w:val="18"/>
          <w:szCs w:val="18"/>
        </w:rPr>
        <w:t xml:space="preserve">a </w:t>
      </w:r>
      <w:r w:rsidR="00CF2497" w:rsidRPr="007524D7">
        <w:rPr>
          <w:rFonts w:ascii="Arial" w:hAnsi="Arial" w:cs="Arial"/>
          <w:sz w:val="18"/>
          <w:szCs w:val="18"/>
        </w:rPr>
        <w:t xml:space="preserve">un </w:t>
      </w:r>
      <w:r w:rsidR="00BC270E" w:rsidRPr="007524D7">
        <w:rPr>
          <w:rFonts w:ascii="Arial" w:hAnsi="Arial" w:cs="Arial"/>
          <w:sz w:val="18"/>
          <w:szCs w:val="18"/>
        </w:rPr>
        <w:t>servidor público</w:t>
      </w:r>
      <w:r w:rsidR="003E7AB8" w:rsidRPr="007524D7">
        <w:rPr>
          <w:rFonts w:ascii="Arial" w:hAnsi="Arial" w:cs="Arial"/>
          <w:sz w:val="18"/>
          <w:szCs w:val="18"/>
        </w:rPr>
        <w:t xml:space="preserve"> como Responsable Oficial de Mejora Regulatoria</w:t>
      </w:r>
      <w:r w:rsidR="002F1DBD" w:rsidRPr="007524D7">
        <w:rPr>
          <w:rFonts w:ascii="Arial" w:hAnsi="Arial" w:cs="Arial"/>
          <w:sz w:val="18"/>
          <w:szCs w:val="18"/>
        </w:rPr>
        <w:t xml:space="preserve"> para coordinar, articular,</w:t>
      </w:r>
      <w:r w:rsidR="00DA0286" w:rsidRPr="007524D7">
        <w:rPr>
          <w:rFonts w:ascii="Arial" w:hAnsi="Arial" w:cs="Arial"/>
          <w:sz w:val="18"/>
          <w:szCs w:val="18"/>
        </w:rPr>
        <w:t xml:space="preserve"> y vigilar el cumplimiento de los</w:t>
      </w:r>
      <w:r w:rsidR="002F1DBD" w:rsidRPr="007524D7">
        <w:rPr>
          <w:rFonts w:ascii="Arial" w:hAnsi="Arial" w:cs="Arial"/>
          <w:sz w:val="18"/>
          <w:szCs w:val="18"/>
        </w:rPr>
        <w:t xml:space="preserve"> </w:t>
      </w:r>
      <w:r w:rsidR="00DA0286" w:rsidRPr="007524D7">
        <w:rPr>
          <w:rFonts w:ascii="Arial" w:hAnsi="Arial" w:cs="Arial"/>
          <w:sz w:val="18"/>
          <w:szCs w:val="18"/>
        </w:rPr>
        <w:t xml:space="preserve">objetivos de la </w:t>
      </w:r>
      <w:r w:rsidR="002F1DBD" w:rsidRPr="007524D7">
        <w:rPr>
          <w:rFonts w:ascii="Arial" w:hAnsi="Arial" w:cs="Arial"/>
          <w:sz w:val="18"/>
          <w:szCs w:val="18"/>
        </w:rPr>
        <w:t>Política</w:t>
      </w:r>
      <w:r w:rsidR="008400D5" w:rsidRPr="007524D7">
        <w:rPr>
          <w:rFonts w:ascii="Arial" w:hAnsi="Arial" w:cs="Arial"/>
          <w:sz w:val="18"/>
          <w:szCs w:val="18"/>
        </w:rPr>
        <w:t xml:space="preserve"> de Mejora Regulatoria</w:t>
      </w:r>
      <w:r w:rsidR="002F1DBD" w:rsidRPr="007524D7">
        <w:rPr>
          <w:rFonts w:ascii="Arial" w:hAnsi="Arial" w:cs="Arial"/>
          <w:sz w:val="18"/>
          <w:szCs w:val="18"/>
        </w:rPr>
        <w:t>,</w:t>
      </w:r>
      <w:r w:rsidR="00DA0286" w:rsidRPr="007524D7">
        <w:rPr>
          <w:rFonts w:ascii="Arial" w:hAnsi="Arial" w:cs="Arial"/>
          <w:sz w:val="18"/>
          <w:szCs w:val="18"/>
        </w:rPr>
        <w:t xml:space="preserve"> la</w:t>
      </w:r>
      <w:r w:rsidR="002F1DBD" w:rsidRPr="007524D7">
        <w:rPr>
          <w:rFonts w:ascii="Arial" w:hAnsi="Arial" w:cs="Arial"/>
          <w:sz w:val="18"/>
          <w:szCs w:val="18"/>
        </w:rPr>
        <w:t xml:space="preserve"> Estrategia, Programas y </w:t>
      </w:r>
      <w:r w:rsidR="00BC484D" w:rsidRPr="007524D7">
        <w:rPr>
          <w:rFonts w:ascii="Arial" w:hAnsi="Arial" w:cs="Arial"/>
          <w:sz w:val="18"/>
          <w:szCs w:val="18"/>
        </w:rPr>
        <w:t>las Herramientas de Mejora R</w:t>
      </w:r>
      <w:r w:rsidR="002F1DBD" w:rsidRPr="007524D7">
        <w:rPr>
          <w:rFonts w:ascii="Arial" w:hAnsi="Arial" w:cs="Arial"/>
          <w:sz w:val="18"/>
          <w:szCs w:val="18"/>
        </w:rPr>
        <w:t>egulatoria al interior de cada Sujetos Obligado</w:t>
      </w:r>
      <w:r w:rsidR="00CB14A3" w:rsidRPr="007524D7">
        <w:rPr>
          <w:rFonts w:ascii="Arial" w:hAnsi="Arial" w:cs="Arial"/>
          <w:sz w:val="18"/>
          <w:szCs w:val="18"/>
        </w:rPr>
        <w:t>,</w:t>
      </w:r>
      <w:r w:rsidR="002F1DBD" w:rsidRPr="007524D7">
        <w:rPr>
          <w:rFonts w:ascii="Arial" w:hAnsi="Arial" w:cs="Arial"/>
          <w:sz w:val="18"/>
          <w:szCs w:val="18"/>
        </w:rPr>
        <w:t xml:space="preserve"> conforme a </w:t>
      </w:r>
      <w:r w:rsidR="003B7482" w:rsidRPr="007524D7">
        <w:rPr>
          <w:rFonts w:ascii="Arial" w:hAnsi="Arial" w:cs="Arial"/>
          <w:sz w:val="18"/>
          <w:szCs w:val="18"/>
        </w:rPr>
        <w:t>lo dispuesto en este Reglamento, l</w:t>
      </w:r>
      <w:r w:rsidR="002F1DBD" w:rsidRPr="007524D7">
        <w:rPr>
          <w:rFonts w:ascii="Arial" w:hAnsi="Arial" w:cs="Arial"/>
          <w:sz w:val="18"/>
          <w:szCs w:val="18"/>
        </w:rPr>
        <w:t xml:space="preserve">a Ley y </w:t>
      </w:r>
      <w:r w:rsidR="00677457" w:rsidRPr="007524D7">
        <w:rPr>
          <w:rFonts w:ascii="Arial" w:hAnsi="Arial" w:cs="Arial"/>
          <w:sz w:val="18"/>
          <w:szCs w:val="18"/>
        </w:rPr>
        <w:t xml:space="preserve">las </w:t>
      </w:r>
      <w:r w:rsidR="002F1DBD" w:rsidRPr="007524D7">
        <w:rPr>
          <w:rFonts w:ascii="Arial" w:hAnsi="Arial" w:cs="Arial"/>
          <w:sz w:val="18"/>
          <w:szCs w:val="18"/>
        </w:rPr>
        <w:t>disposiciones que de ellas deriven.</w:t>
      </w:r>
    </w:p>
    <w:p w14:paraId="684783F2" w14:textId="77777777" w:rsidR="009F2425" w:rsidRDefault="009F2425" w:rsidP="00471E6A">
      <w:pPr>
        <w:spacing w:after="0"/>
        <w:jc w:val="both"/>
        <w:rPr>
          <w:rFonts w:ascii="Arial" w:hAnsi="Arial" w:cs="Arial"/>
          <w:sz w:val="18"/>
          <w:szCs w:val="18"/>
        </w:rPr>
      </w:pPr>
    </w:p>
    <w:p w14:paraId="1B3172A0" w14:textId="53072B9B" w:rsidR="00A778FA" w:rsidRPr="00A778FA" w:rsidRDefault="00A778FA" w:rsidP="00A778FA">
      <w:pPr>
        <w:spacing w:after="0"/>
        <w:jc w:val="right"/>
        <w:rPr>
          <w:rFonts w:ascii="Arial" w:hAnsi="Arial" w:cs="Arial"/>
          <w:b/>
          <w:i/>
          <w:sz w:val="18"/>
          <w:szCs w:val="18"/>
        </w:rPr>
      </w:pPr>
      <w:r>
        <w:rPr>
          <w:rFonts w:ascii="Arial" w:hAnsi="Arial" w:cs="Arial"/>
          <w:b/>
          <w:i/>
          <w:sz w:val="18"/>
          <w:szCs w:val="18"/>
        </w:rPr>
        <w:t>Deberes de los Sujetos Obligados</w:t>
      </w:r>
    </w:p>
    <w:p w14:paraId="1A9DCDC8" w14:textId="77777777" w:rsidR="00B818A4" w:rsidRPr="007524D7" w:rsidRDefault="008C5BA0" w:rsidP="00776B39">
      <w:pPr>
        <w:spacing w:after="0"/>
        <w:ind w:firstLine="709"/>
        <w:jc w:val="both"/>
        <w:rPr>
          <w:rFonts w:ascii="Arial" w:hAnsi="Arial" w:cs="Arial"/>
          <w:sz w:val="18"/>
          <w:szCs w:val="18"/>
        </w:rPr>
      </w:pPr>
      <w:r w:rsidRPr="007524D7">
        <w:rPr>
          <w:rFonts w:ascii="Arial" w:hAnsi="Arial" w:cs="Arial"/>
          <w:b/>
          <w:sz w:val="18"/>
          <w:szCs w:val="18"/>
        </w:rPr>
        <w:t>Artículo 29</w:t>
      </w:r>
      <w:r w:rsidR="002F1DBD" w:rsidRPr="007524D7">
        <w:rPr>
          <w:rFonts w:ascii="Arial" w:hAnsi="Arial" w:cs="Arial"/>
          <w:b/>
          <w:sz w:val="18"/>
          <w:szCs w:val="18"/>
        </w:rPr>
        <w:t>.</w:t>
      </w:r>
      <w:r w:rsidR="002F1DBD" w:rsidRPr="007524D7">
        <w:rPr>
          <w:rFonts w:ascii="Arial" w:hAnsi="Arial" w:cs="Arial"/>
          <w:sz w:val="18"/>
          <w:szCs w:val="18"/>
        </w:rPr>
        <w:t xml:space="preserve"> </w:t>
      </w:r>
      <w:r w:rsidR="00B818A4" w:rsidRPr="007524D7">
        <w:rPr>
          <w:rFonts w:ascii="Arial" w:hAnsi="Arial" w:cs="Arial"/>
          <w:sz w:val="18"/>
          <w:szCs w:val="18"/>
        </w:rPr>
        <w:t xml:space="preserve">Los Sujetos Obligados </w:t>
      </w:r>
      <w:r w:rsidR="00374CFE" w:rsidRPr="007524D7">
        <w:rPr>
          <w:rFonts w:ascii="Arial" w:hAnsi="Arial" w:cs="Arial"/>
          <w:sz w:val="18"/>
          <w:szCs w:val="18"/>
        </w:rPr>
        <w:t>deberán</w:t>
      </w:r>
      <w:r w:rsidR="00B818A4" w:rsidRPr="007524D7">
        <w:rPr>
          <w:rFonts w:ascii="Arial" w:hAnsi="Arial" w:cs="Arial"/>
          <w:sz w:val="18"/>
          <w:szCs w:val="18"/>
        </w:rPr>
        <w:t>:</w:t>
      </w:r>
    </w:p>
    <w:p w14:paraId="32EC3697" w14:textId="77777777" w:rsidR="00E24F04" w:rsidRPr="007524D7" w:rsidRDefault="00E24F04" w:rsidP="00471E6A">
      <w:pPr>
        <w:spacing w:after="0"/>
        <w:jc w:val="both"/>
        <w:rPr>
          <w:rFonts w:ascii="Arial" w:hAnsi="Arial" w:cs="Arial"/>
          <w:sz w:val="18"/>
          <w:szCs w:val="18"/>
        </w:rPr>
      </w:pPr>
    </w:p>
    <w:p w14:paraId="2AF71CE4" w14:textId="77777777" w:rsidR="008553E3" w:rsidRPr="007524D7" w:rsidRDefault="008553E3"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 xml:space="preserve">Elaborar </w:t>
      </w:r>
      <w:r w:rsidR="000D50AD" w:rsidRPr="007524D7">
        <w:rPr>
          <w:rFonts w:ascii="Arial" w:hAnsi="Arial" w:cs="Arial"/>
          <w:sz w:val="18"/>
          <w:szCs w:val="18"/>
        </w:rPr>
        <w:t xml:space="preserve">y presentar </w:t>
      </w:r>
      <w:r w:rsidRPr="007524D7">
        <w:rPr>
          <w:rFonts w:ascii="Arial" w:hAnsi="Arial" w:cs="Arial"/>
          <w:sz w:val="18"/>
          <w:szCs w:val="18"/>
        </w:rPr>
        <w:t xml:space="preserve">en términos del presente Reglamento el Análisis </w:t>
      </w:r>
      <w:r w:rsidR="000D50AD" w:rsidRPr="007524D7">
        <w:rPr>
          <w:rFonts w:ascii="Arial" w:hAnsi="Arial" w:cs="Arial"/>
          <w:sz w:val="18"/>
          <w:szCs w:val="18"/>
        </w:rPr>
        <w:t>que recaiga sobre las Regulaciones que pretendan expedir;</w:t>
      </w:r>
    </w:p>
    <w:p w14:paraId="651C2F17" w14:textId="77777777" w:rsidR="001157D5" w:rsidRPr="007524D7" w:rsidRDefault="004D2C2B"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Inscribir y m</w:t>
      </w:r>
      <w:r w:rsidR="00541330" w:rsidRPr="007524D7">
        <w:rPr>
          <w:rFonts w:ascii="Arial" w:hAnsi="Arial" w:cs="Arial"/>
          <w:sz w:val="18"/>
          <w:szCs w:val="18"/>
        </w:rPr>
        <w:t xml:space="preserve">antener actualizado el Catálogo </w:t>
      </w:r>
      <w:r w:rsidR="00426A46" w:rsidRPr="007524D7">
        <w:rPr>
          <w:rFonts w:ascii="Arial" w:hAnsi="Arial" w:cs="Arial"/>
          <w:sz w:val="18"/>
          <w:szCs w:val="18"/>
        </w:rPr>
        <w:t xml:space="preserve">Municipal </w:t>
      </w:r>
      <w:r w:rsidR="006C1154" w:rsidRPr="007524D7">
        <w:rPr>
          <w:rFonts w:ascii="Arial" w:hAnsi="Arial" w:cs="Arial"/>
          <w:sz w:val="18"/>
          <w:szCs w:val="18"/>
        </w:rPr>
        <w:t xml:space="preserve">y el Catálogo Nacional </w:t>
      </w:r>
      <w:r w:rsidR="00541330" w:rsidRPr="007524D7">
        <w:rPr>
          <w:rFonts w:ascii="Arial" w:hAnsi="Arial" w:cs="Arial"/>
          <w:sz w:val="18"/>
          <w:szCs w:val="18"/>
        </w:rPr>
        <w:t>con l</w:t>
      </w:r>
      <w:r w:rsidR="00F63068" w:rsidRPr="007524D7">
        <w:rPr>
          <w:rFonts w:ascii="Arial" w:hAnsi="Arial" w:cs="Arial"/>
          <w:sz w:val="18"/>
          <w:szCs w:val="18"/>
        </w:rPr>
        <w:t>a información de su competencia;</w:t>
      </w:r>
    </w:p>
    <w:p w14:paraId="05478483" w14:textId="77777777" w:rsidR="005F3B0F" w:rsidRPr="007524D7" w:rsidRDefault="00B818A4"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 xml:space="preserve">Realizar acciones tendientes a disminuir los </w:t>
      </w:r>
      <w:r w:rsidR="00D77E90" w:rsidRPr="007524D7">
        <w:rPr>
          <w:rFonts w:ascii="Arial" w:hAnsi="Arial" w:cs="Arial"/>
          <w:sz w:val="18"/>
          <w:szCs w:val="18"/>
        </w:rPr>
        <w:t xml:space="preserve">plazos, </w:t>
      </w:r>
      <w:r w:rsidRPr="007524D7">
        <w:rPr>
          <w:rFonts w:ascii="Arial" w:hAnsi="Arial" w:cs="Arial"/>
          <w:sz w:val="18"/>
          <w:szCs w:val="18"/>
        </w:rPr>
        <w:t xml:space="preserve">costos y requisitos de los trámites y servicios </w:t>
      </w:r>
      <w:r w:rsidR="00F63068" w:rsidRPr="007524D7">
        <w:rPr>
          <w:rFonts w:ascii="Arial" w:hAnsi="Arial" w:cs="Arial"/>
          <w:sz w:val="18"/>
          <w:szCs w:val="18"/>
        </w:rPr>
        <w:t>de su competencia</w:t>
      </w:r>
      <w:r w:rsidR="00541330" w:rsidRPr="007524D7">
        <w:rPr>
          <w:rFonts w:ascii="Arial" w:hAnsi="Arial" w:cs="Arial"/>
          <w:sz w:val="18"/>
          <w:szCs w:val="18"/>
        </w:rPr>
        <w:t>,</w:t>
      </w:r>
      <w:r w:rsidRPr="007524D7">
        <w:rPr>
          <w:rFonts w:ascii="Arial" w:hAnsi="Arial" w:cs="Arial"/>
          <w:sz w:val="18"/>
          <w:szCs w:val="18"/>
        </w:rPr>
        <w:t xml:space="preserve"> propiciando el máximo beneficio</w:t>
      </w:r>
      <w:r w:rsidR="00541330" w:rsidRPr="007524D7">
        <w:rPr>
          <w:rFonts w:ascii="Arial" w:hAnsi="Arial" w:cs="Arial"/>
          <w:sz w:val="18"/>
          <w:szCs w:val="18"/>
        </w:rPr>
        <w:t xml:space="preserve"> a los particulares</w:t>
      </w:r>
      <w:r w:rsidR="00F63068" w:rsidRPr="007524D7">
        <w:rPr>
          <w:rFonts w:ascii="Arial" w:hAnsi="Arial" w:cs="Arial"/>
          <w:sz w:val="18"/>
          <w:szCs w:val="18"/>
        </w:rPr>
        <w:t>;</w:t>
      </w:r>
    </w:p>
    <w:p w14:paraId="23B3526F" w14:textId="77777777" w:rsidR="00B818A4" w:rsidRPr="007524D7" w:rsidRDefault="00541330"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Simplificar y facilitar los Trámites y S</w:t>
      </w:r>
      <w:r w:rsidR="00B818A4" w:rsidRPr="007524D7">
        <w:rPr>
          <w:rFonts w:ascii="Arial" w:hAnsi="Arial" w:cs="Arial"/>
          <w:sz w:val="18"/>
          <w:szCs w:val="18"/>
        </w:rPr>
        <w:t>er</w:t>
      </w:r>
      <w:r w:rsidRPr="007524D7">
        <w:rPr>
          <w:rFonts w:ascii="Arial" w:hAnsi="Arial" w:cs="Arial"/>
          <w:sz w:val="18"/>
          <w:szCs w:val="18"/>
        </w:rPr>
        <w:t>vicios de su compet</w:t>
      </w:r>
      <w:r w:rsidR="00F63068" w:rsidRPr="007524D7">
        <w:rPr>
          <w:rFonts w:ascii="Arial" w:hAnsi="Arial" w:cs="Arial"/>
          <w:sz w:val="18"/>
          <w:szCs w:val="18"/>
        </w:rPr>
        <w:t>encia;</w:t>
      </w:r>
    </w:p>
    <w:p w14:paraId="316E32AF" w14:textId="77777777" w:rsidR="007C0A1D" w:rsidRPr="007524D7" w:rsidRDefault="007C0A1D"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 xml:space="preserve">Presentar </w:t>
      </w:r>
      <w:r w:rsidR="00074581" w:rsidRPr="007524D7">
        <w:rPr>
          <w:rFonts w:ascii="Arial" w:hAnsi="Arial" w:cs="Arial"/>
          <w:sz w:val="18"/>
          <w:szCs w:val="18"/>
        </w:rPr>
        <w:t xml:space="preserve">ante la Autoridad de Mejora Regulatoria </w:t>
      </w:r>
      <w:r w:rsidR="0062663C" w:rsidRPr="007524D7">
        <w:rPr>
          <w:rFonts w:ascii="Arial" w:hAnsi="Arial" w:cs="Arial"/>
          <w:sz w:val="18"/>
          <w:szCs w:val="18"/>
        </w:rPr>
        <w:t>su Agenda</w:t>
      </w:r>
      <w:r w:rsidR="00074581" w:rsidRPr="007524D7">
        <w:rPr>
          <w:rFonts w:ascii="Arial" w:hAnsi="Arial" w:cs="Arial"/>
          <w:sz w:val="18"/>
          <w:szCs w:val="18"/>
        </w:rPr>
        <w:t xml:space="preserve"> y atender las opiniones que por la misma le sean remitidas</w:t>
      </w:r>
      <w:r w:rsidRPr="007524D7">
        <w:rPr>
          <w:rFonts w:ascii="Arial" w:hAnsi="Arial" w:cs="Arial"/>
          <w:sz w:val="18"/>
          <w:szCs w:val="18"/>
        </w:rPr>
        <w:t>.</w:t>
      </w:r>
    </w:p>
    <w:p w14:paraId="6B9B2C8D" w14:textId="77777777" w:rsidR="00541330" w:rsidRPr="007524D7" w:rsidRDefault="00541330"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 xml:space="preserve">Emitir Regulaciones </w:t>
      </w:r>
      <w:r w:rsidR="00D77E90" w:rsidRPr="007524D7">
        <w:rPr>
          <w:rFonts w:ascii="Arial" w:hAnsi="Arial" w:cs="Arial"/>
          <w:sz w:val="18"/>
          <w:szCs w:val="18"/>
        </w:rPr>
        <w:t>que atiendan los principios y objetivos de la Política de Mejora Regulatoria</w:t>
      </w:r>
      <w:r w:rsidR="00F63068" w:rsidRPr="007524D7">
        <w:rPr>
          <w:rFonts w:ascii="Arial" w:hAnsi="Arial" w:cs="Arial"/>
          <w:sz w:val="18"/>
          <w:szCs w:val="18"/>
        </w:rPr>
        <w:t>;</w:t>
      </w:r>
    </w:p>
    <w:p w14:paraId="3B091A47" w14:textId="77777777" w:rsidR="00D77E90" w:rsidRPr="007524D7" w:rsidRDefault="008D2AE8"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Elaborar el Programa de Mejora Regulatoria conforme a los lineamientos expedidos por la Autoridad de Mejora Regulatoria</w:t>
      </w:r>
      <w:r w:rsidR="00F63068" w:rsidRPr="007524D7">
        <w:rPr>
          <w:rFonts w:ascii="Arial" w:hAnsi="Arial" w:cs="Arial"/>
          <w:sz w:val="18"/>
          <w:szCs w:val="18"/>
        </w:rPr>
        <w:t>;</w:t>
      </w:r>
    </w:p>
    <w:p w14:paraId="6741F5C6" w14:textId="77777777" w:rsidR="00E14829" w:rsidRPr="007524D7" w:rsidRDefault="00E14829"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lastRenderedPageBreak/>
        <w:t>Informar sobre los avances de sus Programas de Mejora Regulatoria a requerimiento de la Autoridad de Mejora Regulatoria o del Consejo;</w:t>
      </w:r>
    </w:p>
    <w:p w14:paraId="687EA0EB" w14:textId="77777777" w:rsidR="00F63068" w:rsidRPr="007524D7" w:rsidRDefault="002B7CE9"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 xml:space="preserve">Participar en la implementación, desarrollo y consolidación </w:t>
      </w:r>
      <w:r w:rsidR="008D2AE8" w:rsidRPr="007524D7">
        <w:rPr>
          <w:rFonts w:ascii="Arial" w:hAnsi="Arial" w:cs="Arial"/>
          <w:sz w:val="18"/>
          <w:szCs w:val="18"/>
        </w:rPr>
        <w:t>de los Programa Específicos</w:t>
      </w:r>
      <w:r w:rsidR="00665593" w:rsidRPr="007524D7">
        <w:rPr>
          <w:rFonts w:ascii="Arial" w:hAnsi="Arial" w:cs="Arial"/>
          <w:sz w:val="18"/>
          <w:szCs w:val="18"/>
        </w:rPr>
        <w:t xml:space="preserve"> </w:t>
      </w:r>
      <w:r w:rsidR="008D2AE8" w:rsidRPr="007524D7">
        <w:rPr>
          <w:rFonts w:ascii="Arial" w:hAnsi="Arial" w:cs="Arial"/>
          <w:sz w:val="18"/>
          <w:szCs w:val="18"/>
        </w:rPr>
        <w:t>contempla</w:t>
      </w:r>
      <w:r w:rsidR="00F63068" w:rsidRPr="007524D7">
        <w:rPr>
          <w:rFonts w:ascii="Arial" w:hAnsi="Arial" w:cs="Arial"/>
          <w:sz w:val="18"/>
          <w:szCs w:val="18"/>
        </w:rPr>
        <w:t>dos en el presente Reglamento</w:t>
      </w:r>
      <w:r w:rsidR="00B5159C" w:rsidRPr="007524D7">
        <w:rPr>
          <w:rFonts w:ascii="Arial" w:hAnsi="Arial" w:cs="Arial"/>
          <w:sz w:val="18"/>
          <w:szCs w:val="18"/>
        </w:rPr>
        <w:t xml:space="preserve"> y en los promovidos por la </w:t>
      </w:r>
      <w:r w:rsidR="0062663C" w:rsidRPr="007524D7">
        <w:rPr>
          <w:rFonts w:ascii="Arial" w:hAnsi="Arial" w:cs="Arial"/>
          <w:sz w:val="18"/>
          <w:szCs w:val="18"/>
        </w:rPr>
        <w:t>Autoridad de Mejora Regulatoria</w:t>
      </w:r>
      <w:r w:rsidR="00F63068" w:rsidRPr="007524D7">
        <w:rPr>
          <w:rFonts w:ascii="Arial" w:hAnsi="Arial" w:cs="Arial"/>
          <w:sz w:val="18"/>
          <w:szCs w:val="18"/>
        </w:rPr>
        <w:t>;</w:t>
      </w:r>
    </w:p>
    <w:p w14:paraId="5CF0381A" w14:textId="77777777" w:rsidR="008D2AE8" w:rsidRPr="007524D7" w:rsidRDefault="00F63068"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Implementar</w:t>
      </w:r>
      <w:r w:rsidR="00D63B64" w:rsidRPr="007524D7">
        <w:rPr>
          <w:rFonts w:ascii="Arial" w:hAnsi="Arial" w:cs="Arial"/>
          <w:sz w:val="18"/>
          <w:szCs w:val="18"/>
        </w:rPr>
        <w:t xml:space="preserve"> y normar</w:t>
      </w:r>
      <w:r w:rsidRPr="007524D7">
        <w:rPr>
          <w:rFonts w:ascii="Arial" w:hAnsi="Arial" w:cs="Arial"/>
          <w:sz w:val="18"/>
          <w:szCs w:val="18"/>
        </w:rPr>
        <w:t xml:space="preserve"> las mejores prácticas</w:t>
      </w:r>
      <w:r w:rsidR="008D2AE8" w:rsidRPr="007524D7">
        <w:rPr>
          <w:rFonts w:ascii="Arial" w:hAnsi="Arial" w:cs="Arial"/>
          <w:sz w:val="18"/>
          <w:szCs w:val="18"/>
        </w:rPr>
        <w:t xml:space="preserve"> </w:t>
      </w:r>
      <w:r w:rsidR="00D07839" w:rsidRPr="007524D7">
        <w:rPr>
          <w:rFonts w:ascii="Arial" w:hAnsi="Arial" w:cs="Arial"/>
          <w:sz w:val="18"/>
          <w:szCs w:val="18"/>
        </w:rPr>
        <w:t>en el otorgamiento de Trámites y S</w:t>
      </w:r>
      <w:r w:rsidRPr="007524D7">
        <w:rPr>
          <w:rFonts w:ascii="Arial" w:hAnsi="Arial" w:cs="Arial"/>
          <w:sz w:val="18"/>
          <w:szCs w:val="18"/>
        </w:rPr>
        <w:t>ervicios</w:t>
      </w:r>
      <w:r w:rsidR="00F902D5" w:rsidRPr="007524D7">
        <w:rPr>
          <w:rFonts w:ascii="Arial" w:hAnsi="Arial" w:cs="Arial"/>
          <w:sz w:val="18"/>
          <w:szCs w:val="18"/>
        </w:rPr>
        <w:t>;</w:t>
      </w:r>
    </w:p>
    <w:p w14:paraId="06A52A65" w14:textId="77777777" w:rsidR="00F35682" w:rsidRPr="007524D7" w:rsidRDefault="00F35682"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 xml:space="preserve">Incorporar </w:t>
      </w:r>
      <w:r w:rsidR="00D07839" w:rsidRPr="007524D7">
        <w:rPr>
          <w:rFonts w:ascii="Arial" w:hAnsi="Arial" w:cs="Arial"/>
          <w:sz w:val="18"/>
          <w:szCs w:val="18"/>
        </w:rPr>
        <w:t xml:space="preserve">en lo posible </w:t>
      </w:r>
      <w:r w:rsidRPr="007524D7">
        <w:rPr>
          <w:rFonts w:ascii="Arial" w:hAnsi="Arial" w:cs="Arial"/>
          <w:sz w:val="18"/>
          <w:szCs w:val="18"/>
        </w:rPr>
        <w:t xml:space="preserve">procesos de gestión de calidad en el otorgamiento de </w:t>
      </w:r>
      <w:r w:rsidR="00D07839" w:rsidRPr="007524D7">
        <w:rPr>
          <w:rFonts w:ascii="Arial" w:hAnsi="Arial" w:cs="Arial"/>
          <w:sz w:val="18"/>
          <w:szCs w:val="18"/>
        </w:rPr>
        <w:t>Trámites y prestación de Servicios;</w:t>
      </w:r>
    </w:p>
    <w:p w14:paraId="09581C38" w14:textId="77777777" w:rsidR="00F63068" w:rsidRPr="007524D7" w:rsidRDefault="00B5159C"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Propiciar el uso de tecnologías de la información en la expedición y otorgamiento de los Trámite</w:t>
      </w:r>
      <w:r w:rsidR="00074581" w:rsidRPr="007524D7">
        <w:rPr>
          <w:rFonts w:ascii="Arial" w:hAnsi="Arial" w:cs="Arial"/>
          <w:sz w:val="18"/>
          <w:szCs w:val="18"/>
        </w:rPr>
        <w:t>s y Servicios de su competencia</w:t>
      </w:r>
      <w:r w:rsidR="008514B3" w:rsidRPr="007524D7">
        <w:rPr>
          <w:rFonts w:ascii="Arial" w:hAnsi="Arial" w:cs="Arial"/>
          <w:sz w:val="18"/>
          <w:szCs w:val="18"/>
        </w:rPr>
        <w:t>, e incorporarlos en el Sistema Electrónico</w:t>
      </w:r>
      <w:r w:rsidR="00074581" w:rsidRPr="007524D7">
        <w:rPr>
          <w:rFonts w:ascii="Arial" w:hAnsi="Arial" w:cs="Arial"/>
          <w:sz w:val="18"/>
          <w:szCs w:val="18"/>
        </w:rPr>
        <w:t>;</w:t>
      </w:r>
    </w:p>
    <w:p w14:paraId="143F3450" w14:textId="77777777" w:rsidR="0096343F" w:rsidRPr="007524D7" w:rsidRDefault="00074581"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 xml:space="preserve">Brindar todas las facilidades y proporcionar la información </w:t>
      </w:r>
      <w:r w:rsidR="0096343F" w:rsidRPr="007524D7">
        <w:rPr>
          <w:rFonts w:ascii="Arial" w:hAnsi="Arial" w:cs="Arial"/>
          <w:sz w:val="18"/>
          <w:szCs w:val="18"/>
        </w:rPr>
        <w:t>que les sea requerida para efectos de encuestas, estadísticas y evaluaciones en materia de mejora regulatoria y;</w:t>
      </w:r>
    </w:p>
    <w:p w14:paraId="57C69BBB" w14:textId="77777777" w:rsidR="00097114" w:rsidRPr="007524D7" w:rsidRDefault="0096343F"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 xml:space="preserve">Atender las </w:t>
      </w:r>
      <w:r w:rsidR="00BF6662" w:rsidRPr="007524D7">
        <w:rPr>
          <w:rFonts w:ascii="Arial" w:hAnsi="Arial" w:cs="Arial"/>
          <w:sz w:val="18"/>
          <w:szCs w:val="18"/>
        </w:rPr>
        <w:t xml:space="preserve">directrices emanadas del Consejo y </w:t>
      </w:r>
      <w:r w:rsidR="005F22FD" w:rsidRPr="007524D7">
        <w:rPr>
          <w:rFonts w:ascii="Arial" w:hAnsi="Arial" w:cs="Arial"/>
          <w:sz w:val="18"/>
          <w:szCs w:val="18"/>
        </w:rPr>
        <w:t>la</w:t>
      </w:r>
      <w:r w:rsidR="00BF6662" w:rsidRPr="007524D7">
        <w:rPr>
          <w:rFonts w:ascii="Arial" w:hAnsi="Arial" w:cs="Arial"/>
          <w:sz w:val="18"/>
          <w:szCs w:val="18"/>
        </w:rPr>
        <w:t xml:space="preserve">s </w:t>
      </w:r>
      <w:r w:rsidR="005F22FD" w:rsidRPr="007524D7">
        <w:rPr>
          <w:rFonts w:ascii="Arial" w:hAnsi="Arial" w:cs="Arial"/>
          <w:sz w:val="18"/>
          <w:szCs w:val="18"/>
        </w:rPr>
        <w:t xml:space="preserve">recomendaciones </w:t>
      </w:r>
      <w:r w:rsidR="00BF6662" w:rsidRPr="007524D7">
        <w:rPr>
          <w:rFonts w:ascii="Arial" w:hAnsi="Arial" w:cs="Arial"/>
          <w:sz w:val="18"/>
          <w:szCs w:val="18"/>
        </w:rPr>
        <w:t xml:space="preserve">que como parte de la coordinación y colaboración </w:t>
      </w:r>
      <w:r w:rsidR="001258F6" w:rsidRPr="007524D7">
        <w:rPr>
          <w:rFonts w:ascii="Arial" w:hAnsi="Arial" w:cs="Arial"/>
          <w:sz w:val="18"/>
          <w:szCs w:val="18"/>
        </w:rPr>
        <w:t>emitan quienes integran el Sistema Estatal</w:t>
      </w:r>
      <w:r w:rsidR="00F902D5" w:rsidRPr="007524D7">
        <w:rPr>
          <w:rFonts w:ascii="Arial" w:hAnsi="Arial" w:cs="Arial"/>
          <w:sz w:val="18"/>
          <w:szCs w:val="18"/>
        </w:rPr>
        <w:t xml:space="preserve"> y/o Sistema Nacional</w:t>
      </w:r>
      <w:r w:rsidR="007816CA" w:rsidRPr="007524D7">
        <w:rPr>
          <w:rFonts w:ascii="Arial" w:hAnsi="Arial" w:cs="Arial"/>
          <w:sz w:val="18"/>
          <w:szCs w:val="18"/>
        </w:rPr>
        <w:t>,</w:t>
      </w:r>
      <w:r w:rsidR="00097114" w:rsidRPr="007524D7">
        <w:rPr>
          <w:rFonts w:ascii="Arial" w:hAnsi="Arial" w:cs="Arial"/>
          <w:sz w:val="18"/>
          <w:szCs w:val="18"/>
        </w:rPr>
        <w:t xml:space="preserve"> y</w:t>
      </w:r>
    </w:p>
    <w:p w14:paraId="79513763" w14:textId="77777777" w:rsidR="00097114" w:rsidRPr="007524D7" w:rsidRDefault="00097114" w:rsidP="009D276B">
      <w:pPr>
        <w:pStyle w:val="Prrafodelista"/>
        <w:numPr>
          <w:ilvl w:val="0"/>
          <w:numId w:val="6"/>
        </w:numPr>
        <w:spacing w:after="0"/>
        <w:jc w:val="both"/>
        <w:rPr>
          <w:rFonts w:ascii="Arial" w:hAnsi="Arial" w:cs="Arial"/>
          <w:sz w:val="18"/>
          <w:szCs w:val="18"/>
        </w:rPr>
      </w:pPr>
      <w:r w:rsidRPr="007524D7">
        <w:rPr>
          <w:rFonts w:ascii="Arial" w:hAnsi="Arial" w:cs="Arial"/>
          <w:sz w:val="18"/>
          <w:szCs w:val="18"/>
        </w:rPr>
        <w:t>Las demás previstas en el presente Reglamento.</w:t>
      </w:r>
    </w:p>
    <w:p w14:paraId="3BC6C4BB" w14:textId="77777777" w:rsidR="009F2425" w:rsidRPr="007524D7" w:rsidRDefault="009F2425" w:rsidP="00471E6A">
      <w:pPr>
        <w:spacing w:after="0"/>
        <w:jc w:val="both"/>
        <w:rPr>
          <w:rFonts w:ascii="Arial" w:hAnsi="Arial" w:cs="Arial"/>
          <w:sz w:val="18"/>
          <w:szCs w:val="18"/>
        </w:rPr>
      </w:pPr>
    </w:p>
    <w:p w14:paraId="5520CC79" w14:textId="77777777" w:rsidR="00A778FA" w:rsidRDefault="00A778FA" w:rsidP="00F071AA">
      <w:pPr>
        <w:spacing w:after="0"/>
        <w:ind w:firstLine="709"/>
        <w:jc w:val="both"/>
        <w:rPr>
          <w:rFonts w:ascii="Arial" w:hAnsi="Arial" w:cs="Arial"/>
          <w:b/>
          <w:sz w:val="18"/>
          <w:szCs w:val="18"/>
        </w:rPr>
      </w:pPr>
    </w:p>
    <w:p w14:paraId="66511EC3" w14:textId="77777777" w:rsidR="00A778FA" w:rsidRDefault="00A778FA" w:rsidP="00F071AA">
      <w:pPr>
        <w:spacing w:after="0"/>
        <w:ind w:firstLine="709"/>
        <w:jc w:val="both"/>
        <w:rPr>
          <w:rFonts w:ascii="Arial" w:hAnsi="Arial" w:cs="Arial"/>
          <w:b/>
          <w:sz w:val="18"/>
          <w:szCs w:val="18"/>
        </w:rPr>
      </w:pPr>
    </w:p>
    <w:p w14:paraId="511612C1" w14:textId="45AA668D" w:rsidR="00A778FA" w:rsidRPr="00A778FA" w:rsidRDefault="00A778FA" w:rsidP="00A778FA">
      <w:pPr>
        <w:spacing w:after="0"/>
        <w:ind w:firstLine="709"/>
        <w:jc w:val="right"/>
        <w:rPr>
          <w:rFonts w:ascii="Arial" w:hAnsi="Arial" w:cs="Arial"/>
          <w:b/>
          <w:i/>
          <w:sz w:val="18"/>
          <w:szCs w:val="18"/>
        </w:rPr>
      </w:pPr>
      <w:r>
        <w:rPr>
          <w:rFonts w:ascii="Arial" w:hAnsi="Arial" w:cs="Arial"/>
          <w:b/>
          <w:i/>
          <w:sz w:val="18"/>
          <w:szCs w:val="18"/>
        </w:rPr>
        <w:t xml:space="preserve">Nivel </w:t>
      </w:r>
      <w:r w:rsidR="001C4705">
        <w:rPr>
          <w:rFonts w:ascii="Arial" w:hAnsi="Arial" w:cs="Arial"/>
          <w:b/>
          <w:i/>
          <w:sz w:val="18"/>
          <w:szCs w:val="18"/>
        </w:rPr>
        <w:t>jerárquico</w:t>
      </w:r>
    </w:p>
    <w:p w14:paraId="537605D6" w14:textId="5C1D4A58" w:rsidR="00F071AA" w:rsidRPr="007524D7" w:rsidRDefault="00C92BAD" w:rsidP="00F071AA">
      <w:pPr>
        <w:spacing w:after="0"/>
        <w:ind w:firstLine="709"/>
        <w:jc w:val="both"/>
        <w:rPr>
          <w:rFonts w:ascii="Arial" w:hAnsi="Arial" w:cs="Arial"/>
          <w:sz w:val="18"/>
          <w:szCs w:val="18"/>
        </w:rPr>
      </w:pPr>
      <w:r>
        <w:rPr>
          <w:rFonts w:ascii="Arial" w:hAnsi="Arial" w:cs="Arial"/>
          <w:b/>
          <w:sz w:val="18"/>
          <w:szCs w:val="18"/>
        </w:rPr>
        <w:t>Artículo 3</w:t>
      </w:r>
      <w:r w:rsidR="008C5BA0" w:rsidRPr="007524D7">
        <w:rPr>
          <w:rFonts w:ascii="Arial" w:hAnsi="Arial" w:cs="Arial"/>
          <w:b/>
          <w:sz w:val="18"/>
          <w:szCs w:val="18"/>
        </w:rPr>
        <w:t>0</w:t>
      </w:r>
      <w:r w:rsidR="00F071AA" w:rsidRPr="007524D7">
        <w:rPr>
          <w:rFonts w:ascii="Arial" w:hAnsi="Arial" w:cs="Arial"/>
          <w:b/>
          <w:sz w:val="18"/>
          <w:szCs w:val="18"/>
        </w:rPr>
        <w:t>.</w:t>
      </w:r>
      <w:r w:rsidR="00BF6662" w:rsidRPr="007524D7">
        <w:rPr>
          <w:rFonts w:ascii="Arial" w:hAnsi="Arial" w:cs="Arial"/>
          <w:sz w:val="18"/>
          <w:szCs w:val="18"/>
        </w:rPr>
        <w:t xml:space="preserve"> El R</w:t>
      </w:r>
      <w:r w:rsidR="00F071AA" w:rsidRPr="007524D7">
        <w:rPr>
          <w:rFonts w:ascii="Arial" w:hAnsi="Arial" w:cs="Arial"/>
          <w:sz w:val="18"/>
          <w:szCs w:val="18"/>
        </w:rPr>
        <w:t xml:space="preserve">esponsable Oficial de Mejora Regulatoria tendrá un nivel de oficial mayor o equivalente. En caso de que el Sujeto Obligado no cuente con servidores públicos de dicho nivel, deberá ser un servidor que tenga un nivel jerárquico </w:t>
      </w:r>
      <w:r w:rsidR="00F17A0C" w:rsidRPr="007524D7">
        <w:rPr>
          <w:rFonts w:ascii="Arial" w:hAnsi="Arial" w:cs="Arial"/>
          <w:sz w:val="18"/>
          <w:szCs w:val="18"/>
        </w:rPr>
        <w:t xml:space="preserve">inmediato </w:t>
      </w:r>
      <w:r w:rsidR="00F071AA" w:rsidRPr="007524D7">
        <w:rPr>
          <w:rFonts w:ascii="Arial" w:hAnsi="Arial" w:cs="Arial"/>
          <w:sz w:val="18"/>
          <w:szCs w:val="18"/>
        </w:rPr>
        <w:t>inferior al</w:t>
      </w:r>
      <w:r w:rsidR="00BF6662" w:rsidRPr="007524D7">
        <w:rPr>
          <w:rFonts w:ascii="Arial" w:hAnsi="Arial" w:cs="Arial"/>
          <w:sz w:val="18"/>
          <w:szCs w:val="18"/>
        </w:rPr>
        <w:t xml:space="preserve"> titular del Sujeto Obligado.</w:t>
      </w:r>
    </w:p>
    <w:p w14:paraId="71CABCA7" w14:textId="77777777" w:rsidR="009F2425" w:rsidRDefault="009F2425" w:rsidP="00471E6A">
      <w:pPr>
        <w:spacing w:after="0"/>
        <w:jc w:val="both"/>
        <w:rPr>
          <w:rFonts w:ascii="Arial" w:hAnsi="Arial" w:cs="Arial"/>
          <w:sz w:val="18"/>
          <w:szCs w:val="18"/>
        </w:rPr>
      </w:pPr>
    </w:p>
    <w:p w14:paraId="10373572" w14:textId="4CD07257" w:rsidR="00A778FA" w:rsidRPr="00A778FA" w:rsidRDefault="000969B6" w:rsidP="00A778FA">
      <w:pPr>
        <w:spacing w:after="0"/>
        <w:jc w:val="right"/>
        <w:rPr>
          <w:rFonts w:ascii="Arial" w:hAnsi="Arial" w:cs="Arial"/>
          <w:b/>
          <w:i/>
          <w:sz w:val="18"/>
          <w:szCs w:val="18"/>
        </w:rPr>
      </w:pPr>
      <w:r>
        <w:rPr>
          <w:rFonts w:ascii="Arial" w:hAnsi="Arial" w:cs="Arial"/>
          <w:b/>
          <w:i/>
          <w:sz w:val="18"/>
          <w:szCs w:val="18"/>
        </w:rPr>
        <w:t>Coordinación y comunicación</w:t>
      </w:r>
    </w:p>
    <w:p w14:paraId="09B451AD" w14:textId="77777777" w:rsidR="00BC484D" w:rsidRPr="007524D7" w:rsidRDefault="008C5BA0" w:rsidP="00BC484D">
      <w:pPr>
        <w:spacing w:after="0"/>
        <w:ind w:firstLine="709"/>
        <w:jc w:val="both"/>
        <w:rPr>
          <w:rFonts w:ascii="Arial" w:hAnsi="Arial" w:cs="Arial"/>
          <w:sz w:val="18"/>
          <w:szCs w:val="18"/>
        </w:rPr>
      </w:pPr>
      <w:r w:rsidRPr="007524D7">
        <w:rPr>
          <w:rFonts w:ascii="Arial" w:hAnsi="Arial" w:cs="Arial"/>
          <w:b/>
          <w:sz w:val="18"/>
          <w:szCs w:val="18"/>
        </w:rPr>
        <w:t>Artículo 31</w:t>
      </w:r>
      <w:r w:rsidR="00BC484D" w:rsidRPr="007524D7">
        <w:rPr>
          <w:rFonts w:ascii="Arial" w:hAnsi="Arial" w:cs="Arial"/>
          <w:b/>
          <w:sz w:val="18"/>
          <w:szCs w:val="18"/>
        </w:rPr>
        <w:t>.</w:t>
      </w:r>
      <w:r w:rsidR="00BC484D" w:rsidRPr="007524D7">
        <w:rPr>
          <w:rFonts w:ascii="Arial" w:hAnsi="Arial" w:cs="Arial"/>
          <w:sz w:val="18"/>
          <w:szCs w:val="18"/>
        </w:rPr>
        <w:t xml:space="preserve"> La coordinación y comunicación entre el Sujeto Obligado y la </w:t>
      </w:r>
      <w:r w:rsidR="0062663C" w:rsidRPr="007524D7">
        <w:rPr>
          <w:rFonts w:ascii="Arial" w:hAnsi="Arial" w:cs="Arial"/>
          <w:sz w:val="18"/>
          <w:szCs w:val="18"/>
        </w:rPr>
        <w:t>Autoridad de Mejora Regulatoria</w:t>
      </w:r>
      <w:r w:rsidR="00BC484D" w:rsidRPr="007524D7">
        <w:rPr>
          <w:rFonts w:ascii="Arial" w:hAnsi="Arial" w:cs="Arial"/>
          <w:sz w:val="18"/>
          <w:szCs w:val="18"/>
        </w:rPr>
        <w:t xml:space="preserve"> se llevará cabo a través del Responsable Oficial de Mejora Regulatoria.</w:t>
      </w:r>
    </w:p>
    <w:p w14:paraId="65AE08D3" w14:textId="77777777" w:rsidR="00B41838" w:rsidRDefault="00B41838" w:rsidP="00471E6A">
      <w:pPr>
        <w:spacing w:after="0"/>
        <w:jc w:val="both"/>
        <w:rPr>
          <w:rFonts w:ascii="Arial" w:hAnsi="Arial" w:cs="Arial"/>
          <w:sz w:val="18"/>
          <w:szCs w:val="18"/>
        </w:rPr>
      </w:pPr>
    </w:p>
    <w:p w14:paraId="73BF58E8" w14:textId="5F80B5E5" w:rsidR="000969B6" w:rsidRPr="000969B6" w:rsidRDefault="000969B6" w:rsidP="000969B6">
      <w:pPr>
        <w:spacing w:after="0"/>
        <w:jc w:val="right"/>
        <w:rPr>
          <w:rFonts w:ascii="Arial" w:hAnsi="Arial" w:cs="Arial"/>
          <w:b/>
          <w:i/>
          <w:sz w:val="18"/>
          <w:szCs w:val="18"/>
        </w:rPr>
      </w:pPr>
      <w:r>
        <w:rPr>
          <w:rFonts w:ascii="Arial" w:hAnsi="Arial" w:cs="Arial"/>
          <w:b/>
          <w:i/>
          <w:sz w:val="18"/>
          <w:szCs w:val="18"/>
        </w:rPr>
        <w:t>Designación de instancia</w:t>
      </w:r>
    </w:p>
    <w:p w14:paraId="60958295" w14:textId="77777777" w:rsidR="00B41838" w:rsidRPr="007524D7" w:rsidRDefault="008C5BA0" w:rsidP="00BC484D">
      <w:pPr>
        <w:spacing w:after="0"/>
        <w:ind w:firstLine="709"/>
        <w:jc w:val="both"/>
        <w:rPr>
          <w:rFonts w:ascii="Arial" w:hAnsi="Arial" w:cs="Arial"/>
          <w:sz w:val="18"/>
          <w:szCs w:val="18"/>
        </w:rPr>
      </w:pPr>
      <w:r w:rsidRPr="007524D7">
        <w:rPr>
          <w:rFonts w:ascii="Arial" w:hAnsi="Arial" w:cs="Arial"/>
          <w:b/>
          <w:sz w:val="18"/>
          <w:szCs w:val="18"/>
        </w:rPr>
        <w:t>Artículo 32</w:t>
      </w:r>
      <w:r w:rsidR="00B41838" w:rsidRPr="007524D7">
        <w:rPr>
          <w:rFonts w:ascii="Arial" w:hAnsi="Arial" w:cs="Arial"/>
          <w:b/>
          <w:sz w:val="18"/>
          <w:szCs w:val="18"/>
        </w:rPr>
        <w:t>.</w:t>
      </w:r>
      <w:r w:rsidR="00B41838" w:rsidRPr="007524D7">
        <w:rPr>
          <w:rFonts w:ascii="Arial" w:hAnsi="Arial" w:cs="Arial"/>
          <w:sz w:val="18"/>
          <w:szCs w:val="18"/>
        </w:rPr>
        <w:t xml:space="preserve"> Los </w:t>
      </w:r>
      <w:r w:rsidR="0045603F" w:rsidRPr="007524D7">
        <w:rPr>
          <w:rFonts w:ascii="Arial" w:hAnsi="Arial" w:cs="Arial"/>
          <w:sz w:val="18"/>
          <w:szCs w:val="18"/>
        </w:rPr>
        <w:t>Órganos Autónomos M</w:t>
      </w:r>
      <w:r w:rsidR="00B41838" w:rsidRPr="007524D7">
        <w:rPr>
          <w:rFonts w:ascii="Arial" w:hAnsi="Arial" w:cs="Arial"/>
          <w:sz w:val="18"/>
          <w:szCs w:val="18"/>
        </w:rPr>
        <w:t>unicipales deberán designar</w:t>
      </w:r>
      <w:r w:rsidR="00693A0A" w:rsidRPr="007524D7">
        <w:rPr>
          <w:rFonts w:ascii="Arial" w:hAnsi="Arial" w:cs="Arial"/>
          <w:sz w:val="18"/>
          <w:szCs w:val="18"/>
        </w:rPr>
        <w:t>,</w:t>
      </w:r>
      <w:r w:rsidR="00B41838" w:rsidRPr="007524D7">
        <w:rPr>
          <w:rFonts w:ascii="Arial" w:hAnsi="Arial" w:cs="Arial"/>
          <w:sz w:val="18"/>
          <w:szCs w:val="18"/>
        </w:rPr>
        <w:t xml:space="preserve"> </w:t>
      </w:r>
      <w:r w:rsidR="00693A0A" w:rsidRPr="007524D7">
        <w:rPr>
          <w:rFonts w:ascii="Arial" w:hAnsi="Arial" w:cs="Arial"/>
          <w:sz w:val="18"/>
          <w:szCs w:val="18"/>
        </w:rPr>
        <w:t>d</w:t>
      </w:r>
      <w:r w:rsidR="00B41838" w:rsidRPr="007524D7">
        <w:rPr>
          <w:rFonts w:ascii="Arial" w:hAnsi="Arial" w:cs="Arial"/>
          <w:sz w:val="18"/>
          <w:szCs w:val="18"/>
        </w:rPr>
        <w:t>entro de su estructura orgánica</w:t>
      </w:r>
      <w:r w:rsidR="00693A0A" w:rsidRPr="007524D7">
        <w:rPr>
          <w:rFonts w:ascii="Arial" w:hAnsi="Arial" w:cs="Arial"/>
          <w:sz w:val="18"/>
          <w:szCs w:val="18"/>
        </w:rPr>
        <w:t>,</w:t>
      </w:r>
      <w:r w:rsidR="00B41838" w:rsidRPr="007524D7">
        <w:rPr>
          <w:rFonts w:ascii="Arial" w:hAnsi="Arial" w:cs="Arial"/>
          <w:sz w:val="18"/>
          <w:szCs w:val="18"/>
        </w:rPr>
        <w:t xml:space="preserve"> </w:t>
      </w:r>
      <w:r w:rsidR="00693A0A" w:rsidRPr="007524D7">
        <w:rPr>
          <w:rFonts w:ascii="Arial" w:hAnsi="Arial" w:cs="Arial"/>
          <w:sz w:val="18"/>
          <w:szCs w:val="18"/>
        </w:rPr>
        <w:t>una instancia encargada de aplicar lo establecido en el Capítulo</w:t>
      </w:r>
      <w:r w:rsidR="000D23BF" w:rsidRPr="007524D7">
        <w:rPr>
          <w:rFonts w:ascii="Arial" w:hAnsi="Arial" w:cs="Arial"/>
          <w:sz w:val="18"/>
          <w:szCs w:val="18"/>
        </w:rPr>
        <w:t xml:space="preserve"> I</w:t>
      </w:r>
      <w:r w:rsidR="00693A0A" w:rsidRPr="007524D7">
        <w:rPr>
          <w:rFonts w:ascii="Arial" w:hAnsi="Arial" w:cs="Arial"/>
          <w:sz w:val="18"/>
          <w:szCs w:val="18"/>
        </w:rPr>
        <w:t xml:space="preserve"> </w:t>
      </w:r>
      <w:r w:rsidR="000D23BF" w:rsidRPr="007524D7">
        <w:rPr>
          <w:rFonts w:ascii="Arial" w:hAnsi="Arial" w:cs="Arial"/>
          <w:sz w:val="18"/>
          <w:szCs w:val="18"/>
        </w:rPr>
        <w:t xml:space="preserve">del Título </w:t>
      </w:r>
      <w:r w:rsidR="00605F5F" w:rsidRPr="007524D7">
        <w:rPr>
          <w:rFonts w:ascii="Arial" w:hAnsi="Arial" w:cs="Arial"/>
          <w:sz w:val="18"/>
          <w:szCs w:val="18"/>
        </w:rPr>
        <w:t>Tercero</w:t>
      </w:r>
      <w:r w:rsidR="000D23BF" w:rsidRPr="007524D7">
        <w:rPr>
          <w:rFonts w:ascii="Arial" w:hAnsi="Arial" w:cs="Arial"/>
          <w:sz w:val="18"/>
          <w:szCs w:val="18"/>
        </w:rPr>
        <w:t xml:space="preserve"> </w:t>
      </w:r>
      <w:r w:rsidR="00693A0A" w:rsidRPr="007524D7">
        <w:rPr>
          <w:rFonts w:ascii="Arial" w:hAnsi="Arial" w:cs="Arial"/>
          <w:sz w:val="18"/>
          <w:szCs w:val="18"/>
        </w:rPr>
        <w:t>de</w:t>
      </w:r>
      <w:r w:rsidR="000D23BF" w:rsidRPr="007524D7">
        <w:rPr>
          <w:rFonts w:ascii="Arial" w:hAnsi="Arial" w:cs="Arial"/>
          <w:sz w:val="18"/>
          <w:szCs w:val="18"/>
        </w:rPr>
        <w:t>l</w:t>
      </w:r>
      <w:r w:rsidR="00693A0A" w:rsidRPr="007524D7">
        <w:rPr>
          <w:rFonts w:ascii="Arial" w:hAnsi="Arial" w:cs="Arial"/>
          <w:sz w:val="18"/>
          <w:szCs w:val="18"/>
        </w:rPr>
        <w:t xml:space="preserve"> </w:t>
      </w:r>
      <w:r w:rsidR="000D23BF" w:rsidRPr="007524D7">
        <w:rPr>
          <w:rFonts w:ascii="Arial" w:hAnsi="Arial" w:cs="Arial"/>
          <w:sz w:val="18"/>
          <w:szCs w:val="18"/>
        </w:rPr>
        <w:t>presente</w:t>
      </w:r>
      <w:r w:rsidR="00693A0A" w:rsidRPr="007524D7">
        <w:rPr>
          <w:rFonts w:ascii="Arial" w:hAnsi="Arial" w:cs="Arial"/>
          <w:sz w:val="18"/>
          <w:szCs w:val="18"/>
        </w:rPr>
        <w:t xml:space="preserve"> Reglamento</w:t>
      </w:r>
      <w:r w:rsidR="00A83B13" w:rsidRPr="007524D7">
        <w:rPr>
          <w:rFonts w:ascii="Arial" w:hAnsi="Arial" w:cs="Arial"/>
          <w:sz w:val="18"/>
          <w:szCs w:val="18"/>
        </w:rPr>
        <w:t xml:space="preserve"> para el Catálogo</w:t>
      </w:r>
      <w:r w:rsidR="007D51DA" w:rsidRPr="007524D7">
        <w:rPr>
          <w:rFonts w:ascii="Arial" w:hAnsi="Arial" w:cs="Arial"/>
          <w:sz w:val="18"/>
          <w:szCs w:val="18"/>
        </w:rPr>
        <w:t xml:space="preserve"> Municipal</w:t>
      </w:r>
      <w:r w:rsidR="00693A0A" w:rsidRPr="007524D7">
        <w:rPr>
          <w:rFonts w:ascii="Arial" w:hAnsi="Arial" w:cs="Arial"/>
          <w:sz w:val="18"/>
          <w:szCs w:val="18"/>
        </w:rPr>
        <w:t xml:space="preserve">, o bien, coordinarse con la Autoridad de Mejora Regulatoria </w:t>
      </w:r>
      <w:r w:rsidR="00A83B13" w:rsidRPr="007524D7">
        <w:rPr>
          <w:rFonts w:ascii="Arial" w:hAnsi="Arial" w:cs="Arial"/>
          <w:sz w:val="18"/>
          <w:szCs w:val="18"/>
        </w:rPr>
        <w:t>para integrar la información</w:t>
      </w:r>
      <w:r w:rsidR="006C483E" w:rsidRPr="007524D7">
        <w:rPr>
          <w:rFonts w:ascii="Arial" w:hAnsi="Arial" w:cs="Arial"/>
          <w:sz w:val="18"/>
          <w:szCs w:val="18"/>
        </w:rPr>
        <w:t xml:space="preserve"> al Catálogo</w:t>
      </w:r>
      <w:r w:rsidR="0045603F" w:rsidRPr="007524D7">
        <w:rPr>
          <w:rFonts w:ascii="Arial" w:hAnsi="Arial" w:cs="Arial"/>
          <w:sz w:val="18"/>
          <w:szCs w:val="18"/>
        </w:rPr>
        <w:t xml:space="preserve"> Municipal</w:t>
      </w:r>
      <w:r w:rsidR="00A83B13" w:rsidRPr="007524D7">
        <w:rPr>
          <w:rFonts w:ascii="Arial" w:hAnsi="Arial" w:cs="Arial"/>
          <w:sz w:val="18"/>
          <w:szCs w:val="18"/>
        </w:rPr>
        <w:t>.</w:t>
      </w:r>
    </w:p>
    <w:p w14:paraId="62BF789A" w14:textId="77777777" w:rsidR="000D23BF" w:rsidRPr="007524D7" w:rsidRDefault="000D23BF" w:rsidP="000D23BF">
      <w:pPr>
        <w:spacing w:after="0"/>
        <w:jc w:val="both"/>
        <w:rPr>
          <w:rFonts w:ascii="Arial" w:hAnsi="Arial" w:cs="Arial"/>
          <w:sz w:val="18"/>
          <w:szCs w:val="18"/>
        </w:rPr>
      </w:pPr>
    </w:p>
    <w:p w14:paraId="66828A0E" w14:textId="77777777" w:rsidR="000D23BF" w:rsidRPr="007524D7" w:rsidRDefault="000D23BF" w:rsidP="000D23BF">
      <w:pPr>
        <w:spacing w:after="0"/>
        <w:jc w:val="center"/>
        <w:rPr>
          <w:rFonts w:ascii="Arial" w:hAnsi="Arial" w:cs="Arial"/>
          <w:b/>
          <w:sz w:val="18"/>
          <w:szCs w:val="18"/>
        </w:rPr>
      </w:pPr>
      <w:r w:rsidRPr="007524D7">
        <w:rPr>
          <w:rFonts w:ascii="Arial" w:hAnsi="Arial" w:cs="Arial"/>
          <w:b/>
          <w:sz w:val="18"/>
          <w:szCs w:val="18"/>
        </w:rPr>
        <w:t xml:space="preserve">Título </w:t>
      </w:r>
      <w:r w:rsidR="00C31F3B" w:rsidRPr="007524D7">
        <w:rPr>
          <w:rFonts w:ascii="Arial" w:hAnsi="Arial" w:cs="Arial"/>
          <w:b/>
          <w:sz w:val="18"/>
          <w:szCs w:val="18"/>
        </w:rPr>
        <w:t>Tercero</w:t>
      </w:r>
    </w:p>
    <w:p w14:paraId="38F71A52" w14:textId="77777777" w:rsidR="000D23BF" w:rsidRPr="007524D7" w:rsidRDefault="000D23BF" w:rsidP="000D23BF">
      <w:pPr>
        <w:spacing w:after="0"/>
        <w:jc w:val="center"/>
        <w:rPr>
          <w:rFonts w:ascii="Arial" w:hAnsi="Arial" w:cs="Arial"/>
          <w:sz w:val="18"/>
          <w:szCs w:val="18"/>
        </w:rPr>
      </w:pPr>
      <w:r w:rsidRPr="007524D7">
        <w:rPr>
          <w:rFonts w:ascii="Arial" w:hAnsi="Arial" w:cs="Arial"/>
          <w:b/>
          <w:sz w:val="18"/>
          <w:szCs w:val="18"/>
        </w:rPr>
        <w:t>Herramientas de Mejora Regulatoria</w:t>
      </w:r>
    </w:p>
    <w:p w14:paraId="7AB99074" w14:textId="77777777" w:rsidR="006A56A1" w:rsidRPr="007524D7" w:rsidRDefault="006A56A1" w:rsidP="006A56A1">
      <w:pPr>
        <w:spacing w:after="0"/>
        <w:jc w:val="both"/>
        <w:rPr>
          <w:rFonts w:ascii="Arial" w:hAnsi="Arial" w:cs="Arial"/>
          <w:sz w:val="18"/>
          <w:szCs w:val="18"/>
        </w:rPr>
      </w:pPr>
    </w:p>
    <w:p w14:paraId="3BE7BC16" w14:textId="77777777" w:rsidR="009F4821" w:rsidRPr="007524D7" w:rsidRDefault="009F4821" w:rsidP="009F4821">
      <w:pPr>
        <w:spacing w:after="0"/>
        <w:jc w:val="center"/>
        <w:rPr>
          <w:rFonts w:ascii="Arial" w:hAnsi="Arial" w:cs="Arial"/>
          <w:b/>
          <w:sz w:val="18"/>
          <w:szCs w:val="18"/>
        </w:rPr>
      </w:pPr>
      <w:r w:rsidRPr="007524D7">
        <w:rPr>
          <w:rFonts w:ascii="Arial" w:hAnsi="Arial" w:cs="Arial"/>
          <w:b/>
          <w:sz w:val="18"/>
          <w:szCs w:val="18"/>
        </w:rPr>
        <w:t xml:space="preserve">Capítulo </w:t>
      </w:r>
      <w:r w:rsidR="00100FA9" w:rsidRPr="007524D7">
        <w:rPr>
          <w:rFonts w:ascii="Arial" w:hAnsi="Arial" w:cs="Arial"/>
          <w:b/>
          <w:sz w:val="18"/>
          <w:szCs w:val="18"/>
        </w:rPr>
        <w:t>I</w:t>
      </w:r>
    </w:p>
    <w:p w14:paraId="44275AE7" w14:textId="77777777" w:rsidR="009F4821" w:rsidRPr="007524D7" w:rsidRDefault="00D5143E" w:rsidP="009F4821">
      <w:pPr>
        <w:spacing w:after="0"/>
        <w:jc w:val="center"/>
        <w:rPr>
          <w:rFonts w:ascii="Arial" w:hAnsi="Arial" w:cs="Arial"/>
          <w:sz w:val="18"/>
          <w:szCs w:val="18"/>
        </w:rPr>
      </w:pPr>
      <w:r w:rsidRPr="007524D7">
        <w:rPr>
          <w:rFonts w:ascii="Arial" w:hAnsi="Arial" w:cs="Arial"/>
          <w:b/>
          <w:sz w:val="18"/>
          <w:szCs w:val="18"/>
        </w:rPr>
        <w:t xml:space="preserve">Del </w:t>
      </w:r>
      <w:r w:rsidR="009802D8" w:rsidRPr="007524D7">
        <w:rPr>
          <w:rFonts w:ascii="Arial" w:hAnsi="Arial" w:cs="Arial"/>
          <w:b/>
          <w:sz w:val="18"/>
          <w:szCs w:val="18"/>
        </w:rPr>
        <w:t>Catálogo</w:t>
      </w:r>
      <w:r w:rsidR="00292D01" w:rsidRPr="007524D7">
        <w:rPr>
          <w:rFonts w:ascii="Arial" w:hAnsi="Arial" w:cs="Arial"/>
          <w:b/>
          <w:sz w:val="18"/>
          <w:szCs w:val="18"/>
        </w:rPr>
        <w:t xml:space="preserve"> Municipal de Regulaciones, Trámites y Servicios</w:t>
      </w:r>
    </w:p>
    <w:p w14:paraId="34D731A0" w14:textId="77777777" w:rsidR="009F4821" w:rsidRDefault="009F4821" w:rsidP="006A56A1">
      <w:pPr>
        <w:spacing w:after="0"/>
        <w:jc w:val="both"/>
        <w:rPr>
          <w:rFonts w:ascii="Arial" w:hAnsi="Arial" w:cs="Arial"/>
          <w:sz w:val="18"/>
          <w:szCs w:val="18"/>
        </w:rPr>
      </w:pPr>
    </w:p>
    <w:p w14:paraId="67CF08BA" w14:textId="58DE3347" w:rsidR="000969B6" w:rsidRPr="000969B6" w:rsidRDefault="000969B6" w:rsidP="000969B6">
      <w:pPr>
        <w:spacing w:after="0"/>
        <w:jc w:val="right"/>
        <w:rPr>
          <w:rFonts w:ascii="Arial" w:hAnsi="Arial" w:cs="Arial"/>
          <w:b/>
          <w:i/>
          <w:sz w:val="18"/>
          <w:szCs w:val="18"/>
        </w:rPr>
      </w:pPr>
      <w:r>
        <w:rPr>
          <w:rFonts w:ascii="Arial" w:hAnsi="Arial" w:cs="Arial"/>
          <w:b/>
          <w:i/>
          <w:sz w:val="18"/>
          <w:szCs w:val="18"/>
        </w:rPr>
        <w:t>Catálogo Municipal</w:t>
      </w:r>
    </w:p>
    <w:p w14:paraId="3E979B92" w14:textId="77777777" w:rsidR="00F95D52" w:rsidRPr="007524D7" w:rsidRDefault="000D23BF" w:rsidP="000D23BF">
      <w:pPr>
        <w:spacing w:after="0"/>
        <w:ind w:firstLine="709"/>
        <w:jc w:val="both"/>
        <w:rPr>
          <w:rFonts w:ascii="Arial" w:hAnsi="Arial" w:cs="Arial"/>
          <w:sz w:val="18"/>
          <w:szCs w:val="18"/>
        </w:rPr>
      </w:pPr>
      <w:r w:rsidRPr="007524D7">
        <w:rPr>
          <w:rFonts w:ascii="Arial" w:hAnsi="Arial" w:cs="Arial"/>
          <w:b/>
          <w:sz w:val="18"/>
          <w:szCs w:val="18"/>
        </w:rPr>
        <w:t>Artículo 33.</w:t>
      </w:r>
      <w:r w:rsidRPr="007524D7">
        <w:rPr>
          <w:rFonts w:ascii="Arial" w:hAnsi="Arial" w:cs="Arial"/>
          <w:sz w:val="18"/>
          <w:szCs w:val="18"/>
        </w:rPr>
        <w:t xml:space="preserve"> El Catálogo</w:t>
      </w:r>
      <w:r w:rsidR="00F95D52" w:rsidRPr="007524D7">
        <w:rPr>
          <w:rFonts w:ascii="Arial" w:hAnsi="Arial" w:cs="Arial"/>
          <w:sz w:val="18"/>
          <w:szCs w:val="18"/>
        </w:rPr>
        <w:t xml:space="preserve"> Municipal</w:t>
      </w:r>
      <w:r w:rsidRPr="007524D7">
        <w:rPr>
          <w:rFonts w:ascii="Arial" w:hAnsi="Arial" w:cs="Arial"/>
          <w:sz w:val="18"/>
          <w:szCs w:val="18"/>
        </w:rPr>
        <w:t xml:space="preserve"> es la herramienta tecnológica que compila las Regulaciones, los Trámites y Servicios de los Sujetos Obligados, con el objeto de otorgar seguridad jurídica a las personas, dar transparencia, facilitar el cumplimiento regulatorio, así como fomentar el uso de las tecnologías de la informaci</w:t>
      </w:r>
      <w:r w:rsidR="00B967D9" w:rsidRPr="007524D7">
        <w:rPr>
          <w:rFonts w:ascii="Arial" w:hAnsi="Arial" w:cs="Arial"/>
          <w:sz w:val="18"/>
          <w:szCs w:val="18"/>
        </w:rPr>
        <w:t xml:space="preserve">ón. </w:t>
      </w:r>
    </w:p>
    <w:p w14:paraId="5937FEB6" w14:textId="77777777" w:rsidR="00F95D52" w:rsidRPr="007524D7" w:rsidRDefault="00F95D52" w:rsidP="00F95D52">
      <w:pPr>
        <w:spacing w:after="0"/>
        <w:jc w:val="both"/>
        <w:rPr>
          <w:rFonts w:ascii="Arial" w:hAnsi="Arial" w:cs="Arial"/>
          <w:sz w:val="18"/>
          <w:szCs w:val="18"/>
        </w:rPr>
      </w:pPr>
    </w:p>
    <w:p w14:paraId="543381AE" w14:textId="77777777" w:rsidR="000D23BF" w:rsidRPr="007524D7" w:rsidRDefault="004655B2" w:rsidP="00F95D52">
      <w:pPr>
        <w:spacing w:after="0"/>
        <w:jc w:val="both"/>
        <w:rPr>
          <w:rFonts w:ascii="Arial" w:hAnsi="Arial" w:cs="Arial"/>
          <w:sz w:val="18"/>
          <w:szCs w:val="18"/>
        </w:rPr>
      </w:pPr>
      <w:r w:rsidRPr="007524D7">
        <w:rPr>
          <w:rFonts w:ascii="Arial" w:hAnsi="Arial" w:cs="Arial"/>
          <w:sz w:val="18"/>
          <w:szCs w:val="18"/>
        </w:rPr>
        <w:t>El C</w:t>
      </w:r>
      <w:r w:rsidR="00C30C20" w:rsidRPr="007524D7">
        <w:rPr>
          <w:rFonts w:ascii="Arial" w:hAnsi="Arial" w:cs="Arial"/>
          <w:sz w:val="18"/>
          <w:szCs w:val="18"/>
        </w:rPr>
        <w:t xml:space="preserve">atálogo </w:t>
      </w:r>
      <w:r w:rsidR="00F95D52" w:rsidRPr="007524D7">
        <w:rPr>
          <w:rFonts w:ascii="Arial" w:hAnsi="Arial" w:cs="Arial"/>
          <w:sz w:val="18"/>
          <w:szCs w:val="18"/>
        </w:rPr>
        <w:t xml:space="preserve">Municipal </w:t>
      </w:r>
      <w:r w:rsidR="00C30C20" w:rsidRPr="007524D7">
        <w:rPr>
          <w:rFonts w:ascii="Arial" w:hAnsi="Arial" w:cs="Arial"/>
          <w:sz w:val="18"/>
          <w:szCs w:val="18"/>
        </w:rPr>
        <w:t>será</w:t>
      </w:r>
      <w:r w:rsidR="00B967D9" w:rsidRPr="007524D7">
        <w:rPr>
          <w:rFonts w:ascii="Arial" w:hAnsi="Arial" w:cs="Arial"/>
          <w:sz w:val="18"/>
          <w:szCs w:val="18"/>
        </w:rPr>
        <w:t xml:space="preserve"> público</w:t>
      </w:r>
      <w:r w:rsidR="006D0CB4" w:rsidRPr="007524D7">
        <w:rPr>
          <w:rFonts w:ascii="Arial" w:hAnsi="Arial" w:cs="Arial"/>
          <w:sz w:val="18"/>
          <w:szCs w:val="18"/>
        </w:rPr>
        <w:t>, gratuito y</w:t>
      </w:r>
      <w:r w:rsidR="00B967D9" w:rsidRPr="007524D7">
        <w:rPr>
          <w:rFonts w:ascii="Arial" w:hAnsi="Arial" w:cs="Arial"/>
          <w:sz w:val="18"/>
          <w:szCs w:val="18"/>
        </w:rPr>
        <w:t xml:space="preserve"> contendrá la </w:t>
      </w:r>
      <w:r w:rsidR="000D23BF" w:rsidRPr="007524D7">
        <w:rPr>
          <w:rFonts w:ascii="Arial" w:hAnsi="Arial" w:cs="Arial"/>
          <w:sz w:val="18"/>
          <w:szCs w:val="18"/>
        </w:rPr>
        <w:t xml:space="preserve">información </w:t>
      </w:r>
      <w:r w:rsidR="006D2C2B" w:rsidRPr="007524D7">
        <w:rPr>
          <w:rFonts w:ascii="Arial" w:hAnsi="Arial" w:cs="Arial"/>
          <w:sz w:val="18"/>
          <w:szCs w:val="18"/>
        </w:rPr>
        <w:t>que los Sujetos Obligados inscrib</w:t>
      </w:r>
      <w:r w:rsidR="00B967D9" w:rsidRPr="007524D7">
        <w:rPr>
          <w:rFonts w:ascii="Arial" w:hAnsi="Arial" w:cs="Arial"/>
          <w:sz w:val="18"/>
          <w:szCs w:val="18"/>
        </w:rPr>
        <w:t>a</w:t>
      </w:r>
      <w:r w:rsidR="006D2C2B" w:rsidRPr="007524D7">
        <w:rPr>
          <w:rFonts w:ascii="Arial" w:hAnsi="Arial" w:cs="Arial"/>
          <w:sz w:val="18"/>
          <w:szCs w:val="18"/>
        </w:rPr>
        <w:t>n y actualicen</w:t>
      </w:r>
      <w:r w:rsidR="00B967D9" w:rsidRPr="007524D7">
        <w:rPr>
          <w:rFonts w:ascii="Arial" w:hAnsi="Arial" w:cs="Arial"/>
          <w:sz w:val="18"/>
          <w:szCs w:val="18"/>
        </w:rPr>
        <w:t xml:space="preserve"> en el Catálogo Nacional </w:t>
      </w:r>
      <w:r w:rsidR="006D2C2B" w:rsidRPr="007524D7">
        <w:rPr>
          <w:rFonts w:ascii="Arial" w:hAnsi="Arial" w:cs="Arial"/>
          <w:sz w:val="18"/>
          <w:szCs w:val="18"/>
        </w:rPr>
        <w:t xml:space="preserve">conforme a lo </w:t>
      </w:r>
      <w:r w:rsidR="00B967D9" w:rsidRPr="007524D7">
        <w:rPr>
          <w:rFonts w:ascii="Arial" w:hAnsi="Arial" w:cs="Arial"/>
          <w:sz w:val="18"/>
          <w:szCs w:val="18"/>
        </w:rPr>
        <w:t>previsto en la Ley General</w:t>
      </w:r>
      <w:r w:rsidR="008804DE" w:rsidRPr="007524D7">
        <w:rPr>
          <w:rFonts w:ascii="Arial" w:hAnsi="Arial" w:cs="Arial"/>
          <w:sz w:val="18"/>
          <w:szCs w:val="18"/>
        </w:rPr>
        <w:t xml:space="preserve"> y las disposiciones </w:t>
      </w:r>
      <w:r w:rsidR="00F95D52" w:rsidRPr="007524D7">
        <w:rPr>
          <w:rFonts w:ascii="Arial" w:hAnsi="Arial" w:cs="Arial"/>
          <w:sz w:val="18"/>
          <w:szCs w:val="18"/>
        </w:rPr>
        <w:t xml:space="preserve">generales </w:t>
      </w:r>
      <w:r w:rsidR="008804DE" w:rsidRPr="007524D7">
        <w:rPr>
          <w:rFonts w:ascii="Arial" w:hAnsi="Arial" w:cs="Arial"/>
          <w:sz w:val="18"/>
          <w:szCs w:val="18"/>
        </w:rPr>
        <w:t xml:space="preserve">que </w:t>
      </w:r>
      <w:r w:rsidR="006719E8" w:rsidRPr="007524D7">
        <w:rPr>
          <w:rFonts w:ascii="Arial" w:hAnsi="Arial" w:cs="Arial"/>
          <w:sz w:val="18"/>
          <w:szCs w:val="18"/>
        </w:rPr>
        <w:t>para tal efecto se ex</w:t>
      </w:r>
      <w:r w:rsidR="008804DE" w:rsidRPr="007524D7">
        <w:rPr>
          <w:rFonts w:ascii="Arial" w:hAnsi="Arial" w:cs="Arial"/>
          <w:sz w:val="18"/>
          <w:szCs w:val="18"/>
        </w:rPr>
        <w:t>pidan</w:t>
      </w:r>
      <w:r w:rsidR="00B967D9" w:rsidRPr="007524D7">
        <w:rPr>
          <w:rFonts w:ascii="Arial" w:hAnsi="Arial" w:cs="Arial"/>
          <w:sz w:val="18"/>
          <w:szCs w:val="18"/>
        </w:rPr>
        <w:t>.</w:t>
      </w:r>
    </w:p>
    <w:p w14:paraId="5702C9D3" w14:textId="77777777" w:rsidR="00163EF9" w:rsidRPr="007524D7" w:rsidRDefault="00163EF9" w:rsidP="00163EF9">
      <w:pPr>
        <w:spacing w:after="0"/>
        <w:jc w:val="both"/>
        <w:rPr>
          <w:rFonts w:ascii="Arial" w:hAnsi="Arial" w:cs="Arial"/>
          <w:sz w:val="18"/>
          <w:szCs w:val="18"/>
        </w:rPr>
      </w:pPr>
    </w:p>
    <w:p w14:paraId="210586C9" w14:textId="77777777" w:rsidR="00014F4D" w:rsidRPr="007524D7" w:rsidRDefault="00163EF9" w:rsidP="00014F4D">
      <w:pPr>
        <w:spacing w:after="0"/>
        <w:jc w:val="both"/>
        <w:rPr>
          <w:rFonts w:ascii="Arial" w:hAnsi="Arial" w:cs="Arial"/>
          <w:sz w:val="18"/>
          <w:szCs w:val="18"/>
        </w:rPr>
      </w:pPr>
      <w:r w:rsidRPr="007524D7">
        <w:rPr>
          <w:rFonts w:ascii="Arial" w:hAnsi="Arial" w:cs="Arial"/>
          <w:sz w:val="18"/>
          <w:szCs w:val="18"/>
        </w:rPr>
        <w:t>La inscri</w:t>
      </w:r>
      <w:r w:rsidR="003159B1" w:rsidRPr="007524D7">
        <w:rPr>
          <w:rFonts w:ascii="Arial" w:hAnsi="Arial" w:cs="Arial"/>
          <w:sz w:val="18"/>
          <w:szCs w:val="18"/>
        </w:rPr>
        <w:t>p</w:t>
      </w:r>
      <w:r w:rsidRPr="007524D7">
        <w:rPr>
          <w:rFonts w:ascii="Arial" w:hAnsi="Arial" w:cs="Arial"/>
          <w:sz w:val="18"/>
          <w:szCs w:val="18"/>
        </w:rPr>
        <w:t>ción y actualización</w:t>
      </w:r>
      <w:r w:rsidR="006B11ED" w:rsidRPr="007524D7">
        <w:rPr>
          <w:rFonts w:ascii="Arial" w:hAnsi="Arial" w:cs="Arial"/>
          <w:sz w:val="18"/>
          <w:szCs w:val="18"/>
        </w:rPr>
        <w:t xml:space="preserve"> </w:t>
      </w:r>
      <w:r w:rsidRPr="007524D7">
        <w:rPr>
          <w:rFonts w:ascii="Arial" w:hAnsi="Arial" w:cs="Arial"/>
          <w:sz w:val="18"/>
          <w:szCs w:val="18"/>
        </w:rPr>
        <w:t>del Catálogo</w:t>
      </w:r>
      <w:r w:rsidR="006B11ED" w:rsidRPr="007524D7">
        <w:rPr>
          <w:rFonts w:ascii="Arial" w:hAnsi="Arial" w:cs="Arial"/>
          <w:sz w:val="18"/>
          <w:szCs w:val="18"/>
        </w:rPr>
        <w:t xml:space="preserve"> </w:t>
      </w:r>
      <w:r w:rsidR="00F95D52" w:rsidRPr="007524D7">
        <w:rPr>
          <w:rFonts w:ascii="Arial" w:hAnsi="Arial" w:cs="Arial"/>
          <w:sz w:val="18"/>
          <w:szCs w:val="18"/>
        </w:rPr>
        <w:t xml:space="preserve">Municipal </w:t>
      </w:r>
      <w:r w:rsidR="000926D7" w:rsidRPr="007524D7">
        <w:rPr>
          <w:rFonts w:ascii="Arial" w:hAnsi="Arial" w:cs="Arial"/>
          <w:sz w:val="18"/>
          <w:szCs w:val="18"/>
        </w:rPr>
        <w:t>es de carácter permanente y</w:t>
      </w:r>
      <w:r w:rsidRPr="007524D7">
        <w:rPr>
          <w:rFonts w:ascii="Arial" w:hAnsi="Arial" w:cs="Arial"/>
          <w:sz w:val="18"/>
          <w:szCs w:val="18"/>
        </w:rPr>
        <w:t xml:space="preserve"> obligat</w:t>
      </w:r>
      <w:r w:rsidR="006D2C2B" w:rsidRPr="007524D7">
        <w:rPr>
          <w:rFonts w:ascii="Arial" w:hAnsi="Arial" w:cs="Arial"/>
          <w:sz w:val="18"/>
          <w:szCs w:val="18"/>
        </w:rPr>
        <w:t>orio</w:t>
      </w:r>
      <w:r w:rsidR="000926D7" w:rsidRPr="007524D7">
        <w:rPr>
          <w:rFonts w:ascii="Arial" w:hAnsi="Arial" w:cs="Arial"/>
          <w:sz w:val="18"/>
          <w:szCs w:val="18"/>
        </w:rPr>
        <w:t xml:space="preserve"> </w:t>
      </w:r>
      <w:r w:rsidR="006D2C2B" w:rsidRPr="007524D7">
        <w:rPr>
          <w:rFonts w:ascii="Arial" w:hAnsi="Arial" w:cs="Arial"/>
          <w:sz w:val="18"/>
          <w:szCs w:val="18"/>
        </w:rPr>
        <w:t xml:space="preserve"> para los Sujetos Obligados</w:t>
      </w:r>
      <w:r w:rsidR="000926D7" w:rsidRPr="007524D7">
        <w:rPr>
          <w:rFonts w:ascii="Arial" w:hAnsi="Arial" w:cs="Arial"/>
          <w:sz w:val="18"/>
          <w:szCs w:val="18"/>
        </w:rPr>
        <w:t>, quienes estarán vinculados a la información contenida de su competencia.</w:t>
      </w:r>
      <w:r w:rsidR="00014F4D" w:rsidRPr="007524D7">
        <w:rPr>
          <w:rFonts w:ascii="Arial" w:hAnsi="Arial" w:cs="Arial"/>
          <w:sz w:val="18"/>
          <w:szCs w:val="18"/>
        </w:rPr>
        <w:t xml:space="preserve"> El Catálogo </w:t>
      </w:r>
      <w:r w:rsidR="00F95D52" w:rsidRPr="007524D7">
        <w:rPr>
          <w:rFonts w:ascii="Arial" w:hAnsi="Arial" w:cs="Arial"/>
          <w:sz w:val="18"/>
          <w:szCs w:val="18"/>
        </w:rPr>
        <w:t xml:space="preserve">Municipal </w:t>
      </w:r>
      <w:r w:rsidR="00014F4D" w:rsidRPr="007524D7">
        <w:rPr>
          <w:rFonts w:ascii="Arial" w:hAnsi="Arial" w:cs="Arial"/>
          <w:sz w:val="18"/>
          <w:szCs w:val="18"/>
        </w:rPr>
        <w:t>se hará público en el Portal Oficial por la Autoridad de Mejora Regulatoria.</w:t>
      </w:r>
    </w:p>
    <w:p w14:paraId="6C108C68" w14:textId="77777777" w:rsidR="00163EF9" w:rsidRDefault="00163EF9" w:rsidP="00163EF9">
      <w:pPr>
        <w:spacing w:after="0"/>
        <w:jc w:val="both"/>
        <w:rPr>
          <w:rFonts w:ascii="Arial" w:hAnsi="Arial" w:cs="Arial"/>
          <w:sz w:val="18"/>
          <w:szCs w:val="18"/>
        </w:rPr>
      </w:pPr>
    </w:p>
    <w:p w14:paraId="5F62156A" w14:textId="352CF73B" w:rsidR="000969B6" w:rsidRPr="000969B6" w:rsidRDefault="000969B6" w:rsidP="000969B6">
      <w:pPr>
        <w:spacing w:after="0"/>
        <w:jc w:val="right"/>
        <w:rPr>
          <w:rFonts w:ascii="Arial" w:hAnsi="Arial" w:cs="Arial"/>
          <w:b/>
          <w:i/>
          <w:sz w:val="18"/>
          <w:szCs w:val="18"/>
        </w:rPr>
      </w:pPr>
      <w:r>
        <w:rPr>
          <w:rFonts w:ascii="Arial" w:hAnsi="Arial" w:cs="Arial"/>
          <w:b/>
          <w:i/>
          <w:sz w:val="18"/>
          <w:szCs w:val="18"/>
        </w:rPr>
        <w:lastRenderedPageBreak/>
        <w:t xml:space="preserve">Subsanación de información </w:t>
      </w:r>
    </w:p>
    <w:p w14:paraId="51E7653F" w14:textId="77777777" w:rsidR="00F95D52" w:rsidRPr="007524D7" w:rsidRDefault="00F95D52" w:rsidP="00F95D52">
      <w:pPr>
        <w:spacing w:after="0"/>
        <w:ind w:firstLine="709"/>
        <w:jc w:val="both"/>
        <w:rPr>
          <w:rFonts w:ascii="Arial" w:hAnsi="Arial" w:cs="Arial"/>
          <w:sz w:val="18"/>
          <w:szCs w:val="18"/>
        </w:rPr>
      </w:pPr>
      <w:r w:rsidRPr="007524D7">
        <w:rPr>
          <w:rFonts w:ascii="Arial" w:hAnsi="Arial" w:cs="Arial"/>
          <w:b/>
          <w:sz w:val="18"/>
          <w:szCs w:val="18"/>
        </w:rPr>
        <w:t>Artículo 34.</w:t>
      </w:r>
      <w:r w:rsidRPr="007524D7">
        <w:rPr>
          <w:rFonts w:ascii="Arial" w:hAnsi="Arial" w:cs="Arial"/>
          <w:sz w:val="18"/>
          <w:szCs w:val="18"/>
        </w:rPr>
        <w:t xml:space="preserve"> En caso de que la Autoridad de Mejora Regulatoria identifique errores u omisiones en la información ins</w:t>
      </w:r>
      <w:r w:rsidR="00420D06" w:rsidRPr="007524D7">
        <w:rPr>
          <w:rFonts w:ascii="Arial" w:hAnsi="Arial" w:cs="Arial"/>
          <w:sz w:val="18"/>
          <w:szCs w:val="18"/>
        </w:rPr>
        <w:t>crita en el Catálogo, efectuará</w:t>
      </w:r>
      <w:r w:rsidRPr="007524D7">
        <w:rPr>
          <w:rFonts w:ascii="Arial" w:hAnsi="Arial" w:cs="Arial"/>
          <w:sz w:val="18"/>
          <w:szCs w:val="18"/>
        </w:rPr>
        <w:t xml:space="preserve"> un apercibimiento al Sujeto Obligado para que éste subsane la información en un plazo que no deberá exceder de diez días.</w:t>
      </w:r>
    </w:p>
    <w:p w14:paraId="3523F848" w14:textId="77777777" w:rsidR="000D23BF" w:rsidRDefault="000D23BF" w:rsidP="00471E6A">
      <w:pPr>
        <w:spacing w:after="0"/>
        <w:jc w:val="both"/>
        <w:rPr>
          <w:rFonts w:ascii="Arial" w:hAnsi="Arial" w:cs="Arial"/>
          <w:sz w:val="18"/>
          <w:szCs w:val="18"/>
        </w:rPr>
      </w:pPr>
    </w:p>
    <w:p w14:paraId="5133B79C" w14:textId="5D1FDB78" w:rsidR="000969B6" w:rsidRPr="000969B6" w:rsidRDefault="000969B6" w:rsidP="000969B6">
      <w:pPr>
        <w:spacing w:after="0"/>
        <w:jc w:val="right"/>
        <w:rPr>
          <w:rFonts w:ascii="Arial" w:hAnsi="Arial" w:cs="Arial"/>
          <w:b/>
          <w:i/>
          <w:sz w:val="18"/>
          <w:szCs w:val="18"/>
        </w:rPr>
      </w:pPr>
      <w:r>
        <w:rPr>
          <w:rFonts w:ascii="Arial" w:hAnsi="Arial" w:cs="Arial"/>
          <w:b/>
          <w:i/>
          <w:sz w:val="18"/>
          <w:szCs w:val="18"/>
        </w:rPr>
        <w:t>Integración del Catálogo</w:t>
      </w:r>
    </w:p>
    <w:p w14:paraId="3FF8A631" w14:textId="77777777" w:rsidR="000D23BF" w:rsidRPr="007524D7" w:rsidRDefault="00F95D52" w:rsidP="000D23BF">
      <w:pPr>
        <w:spacing w:after="0"/>
        <w:ind w:firstLine="709"/>
        <w:jc w:val="both"/>
        <w:rPr>
          <w:rFonts w:ascii="Arial" w:hAnsi="Arial" w:cs="Arial"/>
          <w:sz w:val="18"/>
          <w:szCs w:val="18"/>
        </w:rPr>
      </w:pPr>
      <w:r w:rsidRPr="007524D7">
        <w:rPr>
          <w:rFonts w:ascii="Arial" w:hAnsi="Arial" w:cs="Arial"/>
          <w:b/>
          <w:sz w:val="18"/>
          <w:szCs w:val="18"/>
        </w:rPr>
        <w:t>Artículo 35</w:t>
      </w:r>
      <w:r w:rsidR="000D23BF" w:rsidRPr="007524D7">
        <w:rPr>
          <w:rFonts w:ascii="Arial" w:hAnsi="Arial" w:cs="Arial"/>
          <w:b/>
          <w:sz w:val="18"/>
          <w:szCs w:val="18"/>
        </w:rPr>
        <w:t>.</w:t>
      </w:r>
      <w:r w:rsidR="000D23BF" w:rsidRPr="007524D7">
        <w:rPr>
          <w:rFonts w:ascii="Arial" w:hAnsi="Arial" w:cs="Arial"/>
          <w:sz w:val="18"/>
          <w:szCs w:val="18"/>
        </w:rPr>
        <w:t xml:space="preserve"> El Catálogo </w:t>
      </w:r>
      <w:r w:rsidRPr="007524D7">
        <w:rPr>
          <w:rFonts w:ascii="Arial" w:hAnsi="Arial" w:cs="Arial"/>
          <w:sz w:val="18"/>
          <w:szCs w:val="18"/>
        </w:rPr>
        <w:t xml:space="preserve">Municipal </w:t>
      </w:r>
      <w:r w:rsidR="000D23BF" w:rsidRPr="007524D7">
        <w:rPr>
          <w:rFonts w:ascii="Arial" w:hAnsi="Arial" w:cs="Arial"/>
          <w:sz w:val="18"/>
          <w:szCs w:val="18"/>
        </w:rPr>
        <w:t>estará integrado por:</w:t>
      </w:r>
    </w:p>
    <w:p w14:paraId="410C7CF1" w14:textId="77777777" w:rsidR="00E24F04" w:rsidRPr="007524D7" w:rsidRDefault="00E24F04" w:rsidP="00471E6A">
      <w:pPr>
        <w:spacing w:after="0"/>
        <w:jc w:val="both"/>
        <w:rPr>
          <w:rFonts w:ascii="Arial" w:hAnsi="Arial" w:cs="Arial"/>
          <w:sz w:val="18"/>
          <w:szCs w:val="18"/>
        </w:rPr>
      </w:pPr>
    </w:p>
    <w:p w14:paraId="17220CE9" w14:textId="77777777" w:rsidR="000D23BF" w:rsidRPr="007524D7" w:rsidRDefault="000D23BF" w:rsidP="009E672E">
      <w:pPr>
        <w:pStyle w:val="Prrafodelista"/>
        <w:numPr>
          <w:ilvl w:val="0"/>
          <w:numId w:val="12"/>
        </w:numPr>
        <w:spacing w:after="0"/>
        <w:jc w:val="both"/>
        <w:rPr>
          <w:rFonts w:ascii="Arial" w:hAnsi="Arial" w:cs="Arial"/>
          <w:sz w:val="18"/>
          <w:szCs w:val="18"/>
        </w:rPr>
      </w:pPr>
      <w:r w:rsidRPr="007524D7">
        <w:rPr>
          <w:rFonts w:ascii="Arial" w:hAnsi="Arial" w:cs="Arial"/>
          <w:sz w:val="18"/>
          <w:szCs w:val="18"/>
        </w:rPr>
        <w:t>El Registro de Regulaciones;</w:t>
      </w:r>
    </w:p>
    <w:p w14:paraId="1055F494" w14:textId="77777777" w:rsidR="000D23BF" w:rsidRPr="007524D7" w:rsidRDefault="000D23BF" w:rsidP="009E672E">
      <w:pPr>
        <w:pStyle w:val="Prrafodelista"/>
        <w:numPr>
          <w:ilvl w:val="0"/>
          <w:numId w:val="12"/>
        </w:numPr>
        <w:spacing w:after="0"/>
        <w:jc w:val="both"/>
        <w:rPr>
          <w:rFonts w:ascii="Arial" w:hAnsi="Arial" w:cs="Arial"/>
          <w:sz w:val="18"/>
          <w:szCs w:val="18"/>
        </w:rPr>
      </w:pPr>
      <w:r w:rsidRPr="007524D7">
        <w:rPr>
          <w:rFonts w:ascii="Arial" w:hAnsi="Arial" w:cs="Arial"/>
          <w:sz w:val="18"/>
          <w:szCs w:val="18"/>
        </w:rPr>
        <w:t>El Registro de Trámites y Servicios;</w:t>
      </w:r>
    </w:p>
    <w:p w14:paraId="4C949281" w14:textId="77777777" w:rsidR="000D23BF" w:rsidRPr="007524D7" w:rsidRDefault="000D23BF" w:rsidP="009E672E">
      <w:pPr>
        <w:pStyle w:val="Prrafodelista"/>
        <w:numPr>
          <w:ilvl w:val="0"/>
          <w:numId w:val="12"/>
        </w:numPr>
        <w:spacing w:after="0"/>
        <w:jc w:val="both"/>
        <w:rPr>
          <w:rFonts w:ascii="Arial" w:hAnsi="Arial" w:cs="Arial"/>
          <w:sz w:val="18"/>
          <w:szCs w:val="18"/>
        </w:rPr>
      </w:pPr>
      <w:r w:rsidRPr="007524D7">
        <w:rPr>
          <w:rFonts w:ascii="Arial" w:hAnsi="Arial" w:cs="Arial"/>
          <w:sz w:val="18"/>
          <w:szCs w:val="18"/>
        </w:rPr>
        <w:t>El Expediente para Trámites y Servicios;</w:t>
      </w:r>
    </w:p>
    <w:p w14:paraId="7AC5364D" w14:textId="77777777" w:rsidR="000D23BF" w:rsidRPr="007524D7" w:rsidRDefault="000D23BF" w:rsidP="009E672E">
      <w:pPr>
        <w:pStyle w:val="Prrafodelista"/>
        <w:numPr>
          <w:ilvl w:val="0"/>
          <w:numId w:val="12"/>
        </w:numPr>
        <w:spacing w:after="0"/>
        <w:jc w:val="both"/>
        <w:rPr>
          <w:rFonts w:ascii="Arial" w:hAnsi="Arial" w:cs="Arial"/>
          <w:sz w:val="18"/>
          <w:szCs w:val="18"/>
        </w:rPr>
      </w:pPr>
      <w:r w:rsidRPr="007524D7">
        <w:rPr>
          <w:rFonts w:ascii="Arial" w:hAnsi="Arial" w:cs="Arial"/>
          <w:sz w:val="18"/>
          <w:szCs w:val="18"/>
        </w:rPr>
        <w:t>El Registro de Visitas Domiciliarias, y</w:t>
      </w:r>
    </w:p>
    <w:p w14:paraId="7AC12733" w14:textId="77777777" w:rsidR="000D23BF" w:rsidRPr="007524D7" w:rsidRDefault="000D23BF" w:rsidP="009E672E">
      <w:pPr>
        <w:pStyle w:val="Prrafodelista"/>
        <w:numPr>
          <w:ilvl w:val="0"/>
          <w:numId w:val="12"/>
        </w:numPr>
        <w:spacing w:after="0"/>
        <w:jc w:val="both"/>
        <w:rPr>
          <w:rFonts w:ascii="Arial" w:hAnsi="Arial" w:cs="Arial"/>
          <w:sz w:val="18"/>
          <w:szCs w:val="18"/>
        </w:rPr>
      </w:pPr>
      <w:r w:rsidRPr="007524D7">
        <w:rPr>
          <w:rFonts w:ascii="Arial" w:hAnsi="Arial" w:cs="Arial"/>
          <w:sz w:val="18"/>
          <w:szCs w:val="18"/>
        </w:rPr>
        <w:t>La Protesta Ciudadana.</w:t>
      </w:r>
    </w:p>
    <w:p w14:paraId="5F09B9D9" w14:textId="77777777" w:rsidR="000D23BF" w:rsidRPr="007524D7" w:rsidRDefault="000D23BF" w:rsidP="006A56A1">
      <w:pPr>
        <w:spacing w:after="0"/>
        <w:jc w:val="both"/>
        <w:rPr>
          <w:rFonts w:ascii="Arial" w:hAnsi="Arial" w:cs="Arial"/>
          <w:sz w:val="18"/>
          <w:szCs w:val="18"/>
        </w:rPr>
      </w:pPr>
    </w:p>
    <w:p w14:paraId="132BB072" w14:textId="77777777" w:rsidR="009F4821" w:rsidRPr="007524D7" w:rsidRDefault="009F4821" w:rsidP="00100FA9">
      <w:pPr>
        <w:spacing w:after="0"/>
        <w:jc w:val="center"/>
        <w:rPr>
          <w:rFonts w:ascii="Arial" w:hAnsi="Arial" w:cs="Arial"/>
          <w:b/>
          <w:sz w:val="18"/>
          <w:szCs w:val="18"/>
        </w:rPr>
      </w:pPr>
      <w:r w:rsidRPr="007524D7">
        <w:rPr>
          <w:rFonts w:ascii="Arial" w:hAnsi="Arial" w:cs="Arial"/>
          <w:b/>
          <w:sz w:val="18"/>
          <w:szCs w:val="18"/>
        </w:rPr>
        <w:t>Sección Primera</w:t>
      </w:r>
    </w:p>
    <w:p w14:paraId="0E1CCD80" w14:textId="77777777" w:rsidR="00100FA9" w:rsidRPr="007524D7" w:rsidRDefault="00EA0DDC" w:rsidP="00100FA9">
      <w:pPr>
        <w:spacing w:after="0"/>
        <w:jc w:val="center"/>
        <w:rPr>
          <w:rFonts w:ascii="Arial" w:hAnsi="Arial" w:cs="Arial"/>
          <w:b/>
          <w:sz w:val="18"/>
          <w:szCs w:val="18"/>
        </w:rPr>
      </w:pPr>
      <w:r w:rsidRPr="007524D7">
        <w:rPr>
          <w:rFonts w:ascii="Arial" w:hAnsi="Arial" w:cs="Arial"/>
          <w:b/>
          <w:sz w:val="18"/>
          <w:szCs w:val="18"/>
        </w:rPr>
        <w:t xml:space="preserve">Del </w:t>
      </w:r>
      <w:r w:rsidR="000D23BF" w:rsidRPr="007524D7">
        <w:rPr>
          <w:rFonts w:ascii="Arial" w:hAnsi="Arial" w:cs="Arial"/>
          <w:b/>
          <w:sz w:val="18"/>
          <w:szCs w:val="18"/>
        </w:rPr>
        <w:t>Registro de Regulaciones</w:t>
      </w:r>
    </w:p>
    <w:p w14:paraId="020450F1" w14:textId="77777777" w:rsidR="00A35C75" w:rsidRDefault="00A35C75" w:rsidP="000D23BF">
      <w:pPr>
        <w:spacing w:after="0"/>
        <w:jc w:val="both"/>
        <w:rPr>
          <w:rFonts w:ascii="Arial" w:hAnsi="Arial" w:cs="Arial"/>
          <w:sz w:val="18"/>
          <w:szCs w:val="18"/>
        </w:rPr>
      </w:pPr>
    </w:p>
    <w:p w14:paraId="2A337106" w14:textId="77777777" w:rsidR="000969B6" w:rsidRDefault="000969B6" w:rsidP="000D23BF">
      <w:pPr>
        <w:spacing w:after="0"/>
        <w:jc w:val="both"/>
        <w:rPr>
          <w:rFonts w:ascii="Arial" w:hAnsi="Arial" w:cs="Arial"/>
          <w:sz w:val="18"/>
          <w:szCs w:val="18"/>
        </w:rPr>
      </w:pPr>
    </w:p>
    <w:p w14:paraId="1283B246" w14:textId="77777777" w:rsidR="000969B6" w:rsidRDefault="000969B6" w:rsidP="000D23BF">
      <w:pPr>
        <w:spacing w:after="0"/>
        <w:jc w:val="both"/>
        <w:rPr>
          <w:rFonts w:ascii="Arial" w:hAnsi="Arial" w:cs="Arial"/>
          <w:sz w:val="18"/>
          <w:szCs w:val="18"/>
        </w:rPr>
      </w:pPr>
    </w:p>
    <w:p w14:paraId="615AD8A8" w14:textId="19155B44" w:rsidR="000969B6" w:rsidRPr="000969B6" w:rsidRDefault="000969B6" w:rsidP="000969B6">
      <w:pPr>
        <w:spacing w:after="0"/>
        <w:jc w:val="right"/>
        <w:rPr>
          <w:rFonts w:ascii="Arial" w:hAnsi="Arial" w:cs="Arial"/>
          <w:b/>
          <w:i/>
          <w:sz w:val="18"/>
          <w:szCs w:val="18"/>
        </w:rPr>
      </w:pPr>
      <w:r>
        <w:rPr>
          <w:rFonts w:ascii="Arial" w:hAnsi="Arial" w:cs="Arial"/>
          <w:b/>
          <w:i/>
          <w:sz w:val="18"/>
          <w:szCs w:val="18"/>
        </w:rPr>
        <w:t xml:space="preserve">Contenido </w:t>
      </w:r>
    </w:p>
    <w:p w14:paraId="7AA1CBD2" w14:textId="77777777" w:rsidR="009B0E8E" w:rsidRPr="007524D7" w:rsidRDefault="00100FA9" w:rsidP="00100FA9">
      <w:pPr>
        <w:spacing w:after="0"/>
        <w:ind w:firstLine="709"/>
        <w:jc w:val="both"/>
        <w:rPr>
          <w:rFonts w:ascii="Arial" w:hAnsi="Arial" w:cs="Arial"/>
          <w:sz w:val="18"/>
          <w:szCs w:val="18"/>
        </w:rPr>
      </w:pPr>
      <w:r w:rsidRPr="007524D7">
        <w:rPr>
          <w:rFonts w:ascii="Arial" w:hAnsi="Arial" w:cs="Arial"/>
          <w:b/>
          <w:sz w:val="18"/>
          <w:szCs w:val="18"/>
        </w:rPr>
        <w:t>Artículo 3</w:t>
      </w:r>
      <w:r w:rsidR="000443DF" w:rsidRPr="007524D7">
        <w:rPr>
          <w:rFonts w:ascii="Arial" w:hAnsi="Arial" w:cs="Arial"/>
          <w:b/>
          <w:sz w:val="18"/>
          <w:szCs w:val="18"/>
        </w:rPr>
        <w:t>6</w:t>
      </w:r>
      <w:r w:rsidRPr="007524D7">
        <w:rPr>
          <w:rFonts w:ascii="Arial" w:hAnsi="Arial" w:cs="Arial"/>
          <w:b/>
          <w:sz w:val="18"/>
          <w:szCs w:val="18"/>
        </w:rPr>
        <w:t>.</w:t>
      </w:r>
      <w:r w:rsidRPr="007524D7">
        <w:rPr>
          <w:rFonts w:ascii="Arial" w:hAnsi="Arial" w:cs="Arial"/>
          <w:sz w:val="18"/>
          <w:szCs w:val="18"/>
        </w:rPr>
        <w:t xml:space="preserve"> El </w:t>
      </w:r>
      <w:r w:rsidR="004319BA" w:rsidRPr="007524D7">
        <w:rPr>
          <w:rFonts w:ascii="Arial" w:hAnsi="Arial" w:cs="Arial"/>
          <w:sz w:val="18"/>
          <w:szCs w:val="18"/>
        </w:rPr>
        <w:t>Registro de Regulaciones</w:t>
      </w:r>
      <w:r w:rsidRPr="007524D7">
        <w:rPr>
          <w:rFonts w:ascii="Arial" w:hAnsi="Arial" w:cs="Arial"/>
          <w:sz w:val="18"/>
          <w:szCs w:val="18"/>
        </w:rPr>
        <w:t xml:space="preserve"> </w:t>
      </w:r>
      <w:r w:rsidR="009B0E8E" w:rsidRPr="007524D7">
        <w:rPr>
          <w:rFonts w:ascii="Arial" w:hAnsi="Arial" w:cs="Arial"/>
          <w:sz w:val="18"/>
          <w:szCs w:val="18"/>
        </w:rPr>
        <w:t>c</w:t>
      </w:r>
      <w:r w:rsidR="00C836C8" w:rsidRPr="007524D7">
        <w:rPr>
          <w:rFonts w:ascii="Arial" w:hAnsi="Arial" w:cs="Arial"/>
          <w:sz w:val="18"/>
          <w:szCs w:val="18"/>
        </w:rPr>
        <w:t xml:space="preserve">ontendrá todas las Regulaciones </w:t>
      </w:r>
      <w:r w:rsidR="009B0E8E" w:rsidRPr="007524D7">
        <w:rPr>
          <w:rFonts w:ascii="Arial" w:hAnsi="Arial" w:cs="Arial"/>
          <w:sz w:val="18"/>
          <w:szCs w:val="18"/>
        </w:rPr>
        <w:t xml:space="preserve">municipales. </w:t>
      </w:r>
      <w:r w:rsidR="004319BA" w:rsidRPr="007524D7">
        <w:rPr>
          <w:rFonts w:ascii="Arial" w:hAnsi="Arial" w:cs="Arial"/>
          <w:sz w:val="18"/>
          <w:szCs w:val="18"/>
        </w:rPr>
        <w:t>L</w:t>
      </w:r>
      <w:r w:rsidR="000435A0" w:rsidRPr="007524D7">
        <w:rPr>
          <w:rFonts w:ascii="Arial" w:hAnsi="Arial" w:cs="Arial"/>
          <w:sz w:val="18"/>
          <w:szCs w:val="18"/>
        </w:rPr>
        <w:t xml:space="preserve">os </w:t>
      </w:r>
      <w:r w:rsidR="009B0E8E" w:rsidRPr="007524D7">
        <w:rPr>
          <w:rFonts w:ascii="Arial" w:hAnsi="Arial" w:cs="Arial"/>
          <w:sz w:val="18"/>
          <w:szCs w:val="18"/>
        </w:rPr>
        <w:t>Sujetos Obligados deberán asegurarse que las Regulaciones vigentes que apliquen estén contenidas en el Registro de Regulaciones.</w:t>
      </w:r>
    </w:p>
    <w:p w14:paraId="2C151FD1" w14:textId="77777777" w:rsidR="000435A0" w:rsidRDefault="000435A0" w:rsidP="00471E6A">
      <w:pPr>
        <w:spacing w:after="0"/>
        <w:jc w:val="both"/>
        <w:rPr>
          <w:rFonts w:ascii="Arial" w:hAnsi="Arial" w:cs="Arial"/>
          <w:sz w:val="18"/>
          <w:szCs w:val="18"/>
        </w:rPr>
      </w:pPr>
    </w:p>
    <w:p w14:paraId="489F4C4F" w14:textId="635B0875" w:rsidR="000969B6" w:rsidRPr="000969B6" w:rsidRDefault="000969B6" w:rsidP="000969B6">
      <w:pPr>
        <w:spacing w:after="0"/>
        <w:jc w:val="right"/>
        <w:rPr>
          <w:rFonts w:ascii="Arial" w:hAnsi="Arial" w:cs="Arial"/>
          <w:b/>
          <w:i/>
          <w:sz w:val="18"/>
          <w:szCs w:val="18"/>
        </w:rPr>
      </w:pPr>
      <w:r>
        <w:rPr>
          <w:rFonts w:ascii="Arial" w:hAnsi="Arial" w:cs="Arial"/>
          <w:b/>
          <w:i/>
          <w:sz w:val="18"/>
          <w:szCs w:val="18"/>
        </w:rPr>
        <w:t xml:space="preserve">Información </w:t>
      </w:r>
    </w:p>
    <w:p w14:paraId="41726E51" w14:textId="77777777" w:rsidR="000435A0" w:rsidRPr="007524D7" w:rsidRDefault="000443DF" w:rsidP="00100FA9">
      <w:pPr>
        <w:spacing w:after="0"/>
        <w:ind w:firstLine="709"/>
        <w:jc w:val="both"/>
        <w:rPr>
          <w:rFonts w:ascii="Arial" w:hAnsi="Arial" w:cs="Arial"/>
          <w:sz w:val="18"/>
          <w:szCs w:val="18"/>
        </w:rPr>
      </w:pPr>
      <w:r w:rsidRPr="007524D7">
        <w:rPr>
          <w:rFonts w:ascii="Arial" w:hAnsi="Arial" w:cs="Arial"/>
          <w:b/>
          <w:sz w:val="18"/>
          <w:szCs w:val="18"/>
        </w:rPr>
        <w:t>Artículo 37</w:t>
      </w:r>
      <w:r w:rsidR="000435A0" w:rsidRPr="007524D7">
        <w:rPr>
          <w:rFonts w:ascii="Arial" w:hAnsi="Arial" w:cs="Arial"/>
          <w:b/>
          <w:sz w:val="18"/>
          <w:szCs w:val="18"/>
        </w:rPr>
        <w:t>.</w:t>
      </w:r>
      <w:r w:rsidR="000435A0" w:rsidRPr="007524D7">
        <w:rPr>
          <w:rFonts w:ascii="Arial" w:hAnsi="Arial" w:cs="Arial"/>
          <w:sz w:val="18"/>
          <w:szCs w:val="18"/>
        </w:rPr>
        <w:t xml:space="preserve"> El Registro de Regulaciones</w:t>
      </w:r>
      <w:r w:rsidR="00303C2B" w:rsidRPr="007524D7">
        <w:rPr>
          <w:rFonts w:ascii="Arial" w:hAnsi="Arial" w:cs="Arial"/>
          <w:sz w:val="18"/>
          <w:szCs w:val="18"/>
        </w:rPr>
        <w:t xml:space="preserve"> deberá de contemplar para cada Regulación contenida una ficha con al menos la siguiente información:</w:t>
      </w:r>
    </w:p>
    <w:p w14:paraId="5DFEE7A6" w14:textId="77777777" w:rsidR="00E24F04" w:rsidRPr="007524D7" w:rsidRDefault="00E24F04" w:rsidP="00471E6A">
      <w:pPr>
        <w:spacing w:after="0"/>
        <w:jc w:val="both"/>
        <w:rPr>
          <w:rFonts w:ascii="Arial" w:hAnsi="Arial" w:cs="Arial"/>
          <w:sz w:val="18"/>
          <w:szCs w:val="18"/>
        </w:rPr>
      </w:pPr>
    </w:p>
    <w:p w14:paraId="1709BD6C"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Nombre la Regulación;</w:t>
      </w:r>
    </w:p>
    <w:p w14:paraId="6BB4A436"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Fecha de expedición y, en su caso, de su vigencia;</w:t>
      </w:r>
    </w:p>
    <w:p w14:paraId="0C0C8C81"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Autoridad o autoridades que la emiten;</w:t>
      </w:r>
    </w:p>
    <w:p w14:paraId="5876DF18"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Autoridad o autoridades que la aplican;</w:t>
      </w:r>
    </w:p>
    <w:p w14:paraId="63597854"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Fecha en que ha sido actualizada;</w:t>
      </w:r>
    </w:p>
    <w:p w14:paraId="7A6A1BD5"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Tipo de ordenamiento jurídico;</w:t>
      </w:r>
    </w:p>
    <w:p w14:paraId="53BABB1B"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Índice de la Regulación;</w:t>
      </w:r>
    </w:p>
    <w:p w14:paraId="3DA8D70C"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Objeto de la Regulación;</w:t>
      </w:r>
    </w:p>
    <w:p w14:paraId="114EB1D7"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Materias, sectores y sujetos regulados;</w:t>
      </w:r>
    </w:p>
    <w:p w14:paraId="13094DB7"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Trámites y servicios relacionados con la Regulación;</w:t>
      </w:r>
    </w:p>
    <w:p w14:paraId="66F71954" w14:textId="77777777" w:rsidR="00303C2B" w:rsidRPr="007524D7" w:rsidRDefault="00303C2B"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Identificación de fundamentos jurídicos para la realización de inspecciones</w:t>
      </w:r>
      <w:r w:rsidR="00C67F68" w:rsidRPr="007524D7">
        <w:rPr>
          <w:rFonts w:ascii="Arial" w:hAnsi="Arial" w:cs="Arial"/>
          <w:sz w:val="18"/>
          <w:szCs w:val="18"/>
        </w:rPr>
        <w:t>, verificaciones y visitas domiciliarias, y</w:t>
      </w:r>
    </w:p>
    <w:p w14:paraId="3093A008" w14:textId="77777777" w:rsidR="00C67F68" w:rsidRPr="007524D7" w:rsidRDefault="00C67F68" w:rsidP="009E672E">
      <w:pPr>
        <w:pStyle w:val="Prrafodelista"/>
        <w:numPr>
          <w:ilvl w:val="0"/>
          <w:numId w:val="13"/>
        </w:numPr>
        <w:spacing w:after="0"/>
        <w:jc w:val="both"/>
        <w:rPr>
          <w:rFonts w:ascii="Arial" w:hAnsi="Arial" w:cs="Arial"/>
          <w:sz w:val="18"/>
          <w:szCs w:val="18"/>
        </w:rPr>
      </w:pPr>
      <w:r w:rsidRPr="007524D7">
        <w:rPr>
          <w:rFonts w:ascii="Arial" w:hAnsi="Arial" w:cs="Arial"/>
          <w:sz w:val="18"/>
          <w:szCs w:val="18"/>
        </w:rPr>
        <w:t>La demás información que se prevea en la Estrategia.</w:t>
      </w:r>
    </w:p>
    <w:p w14:paraId="2A6F17B1" w14:textId="77777777" w:rsidR="004D2C2B" w:rsidRDefault="004D2C2B" w:rsidP="004972B8">
      <w:pPr>
        <w:spacing w:after="0"/>
        <w:jc w:val="both"/>
        <w:rPr>
          <w:rFonts w:ascii="Arial" w:hAnsi="Arial" w:cs="Arial"/>
          <w:sz w:val="18"/>
          <w:szCs w:val="18"/>
        </w:rPr>
      </w:pPr>
    </w:p>
    <w:p w14:paraId="5B35907B" w14:textId="366058A8" w:rsidR="000969B6" w:rsidRPr="000969B6" w:rsidRDefault="000969B6" w:rsidP="000969B6">
      <w:pPr>
        <w:spacing w:after="0"/>
        <w:jc w:val="right"/>
        <w:rPr>
          <w:rFonts w:ascii="Arial" w:hAnsi="Arial" w:cs="Arial"/>
          <w:b/>
          <w:i/>
          <w:sz w:val="18"/>
          <w:szCs w:val="18"/>
        </w:rPr>
      </w:pPr>
      <w:r>
        <w:rPr>
          <w:rFonts w:ascii="Arial" w:hAnsi="Arial" w:cs="Arial"/>
          <w:b/>
          <w:i/>
          <w:sz w:val="18"/>
          <w:szCs w:val="18"/>
        </w:rPr>
        <w:t xml:space="preserve">Subsanación de información </w:t>
      </w:r>
    </w:p>
    <w:p w14:paraId="02ECB167" w14:textId="77777777" w:rsidR="007816CA" w:rsidRDefault="004D2C2B" w:rsidP="004319BA">
      <w:pPr>
        <w:spacing w:after="0"/>
        <w:ind w:firstLine="709"/>
        <w:jc w:val="both"/>
        <w:rPr>
          <w:rFonts w:ascii="Arial" w:hAnsi="Arial" w:cs="Arial"/>
          <w:sz w:val="18"/>
          <w:szCs w:val="18"/>
        </w:rPr>
      </w:pPr>
      <w:r w:rsidRPr="007524D7">
        <w:rPr>
          <w:rFonts w:ascii="Arial" w:hAnsi="Arial" w:cs="Arial"/>
          <w:b/>
          <w:sz w:val="18"/>
          <w:szCs w:val="18"/>
        </w:rPr>
        <w:t>Artículo</w:t>
      </w:r>
      <w:r w:rsidR="000443DF" w:rsidRPr="007524D7">
        <w:rPr>
          <w:rFonts w:ascii="Arial" w:hAnsi="Arial" w:cs="Arial"/>
          <w:b/>
          <w:sz w:val="18"/>
          <w:szCs w:val="18"/>
        </w:rPr>
        <w:t xml:space="preserve"> 38</w:t>
      </w:r>
      <w:r w:rsidRPr="007524D7">
        <w:rPr>
          <w:rFonts w:ascii="Arial" w:hAnsi="Arial" w:cs="Arial"/>
          <w:b/>
          <w:sz w:val="18"/>
          <w:szCs w:val="18"/>
        </w:rPr>
        <w:t>.</w:t>
      </w:r>
      <w:r w:rsidRPr="007524D7">
        <w:rPr>
          <w:rFonts w:ascii="Arial" w:hAnsi="Arial" w:cs="Arial"/>
          <w:sz w:val="18"/>
          <w:szCs w:val="18"/>
        </w:rPr>
        <w:t xml:space="preserve"> </w:t>
      </w:r>
      <w:r w:rsidR="00C67F68" w:rsidRPr="007524D7">
        <w:rPr>
          <w:rFonts w:ascii="Arial" w:hAnsi="Arial" w:cs="Arial"/>
          <w:sz w:val="18"/>
          <w:szCs w:val="18"/>
        </w:rPr>
        <w:t>En caso de que la Autoridad de Mejora Regulatoria identifique errores u omisiones en la información inscrita el Registro de Regulaciones, efectuaras un apercibimiento al Sujeto Obligado para que éste subsane la información en un plazo que no deberá exceder de diez días</w:t>
      </w:r>
      <w:r w:rsidR="00A66F52" w:rsidRPr="007524D7">
        <w:rPr>
          <w:rFonts w:ascii="Arial" w:hAnsi="Arial" w:cs="Arial"/>
          <w:sz w:val="18"/>
          <w:szCs w:val="18"/>
        </w:rPr>
        <w:t>.</w:t>
      </w:r>
    </w:p>
    <w:p w14:paraId="3F4DFA17" w14:textId="77777777" w:rsidR="000969B6" w:rsidRPr="007524D7" w:rsidRDefault="000969B6" w:rsidP="004319BA">
      <w:pPr>
        <w:spacing w:after="0"/>
        <w:ind w:firstLine="709"/>
        <w:jc w:val="both"/>
        <w:rPr>
          <w:rFonts w:ascii="Arial" w:hAnsi="Arial" w:cs="Arial"/>
          <w:sz w:val="18"/>
          <w:szCs w:val="18"/>
        </w:rPr>
      </w:pPr>
    </w:p>
    <w:p w14:paraId="4D5E7690" w14:textId="2935EAF1" w:rsidR="00CA4A01" w:rsidRPr="000969B6" w:rsidRDefault="000969B6" w:rsidP="000969B6">
      <w:pPr>
        <w:spacing w:after="0"/>
        <w:jc w:val="right"/>
        <w:rPr>
          <w:rFonts w:ascii="Arial" w:hAnsi="Arial" w:cs="Arial"/>
          <w:b/>
          <w:i/>
          <w:sz w:val="18"/>
          <w:szCs w:val="18"/>
        </w:rPr>
      </w:pPr>
      <w:r>
        <w:rPr>
          <w:rFonts w:ascii="Arial" w:hAnsi="Arial" w:cs="Arial"/>
          <w:b/>
          <w:i/>
          <w:sz w:val="18"/>
          <w:szCs w:val="18"/>
        </w:rPr>
        <w:t xml:space="preserve">Incorporación o actualización </w:t>
      </w:r>
    </w:p>
    <w:p w14:paraId="3BF74A5B" w14:textId="77777777" w:rsidR="00CA4A01" w:rsidRPr="007524D7" w:rsidRDefault="00CA4A01" w:rsidP="004319BA">
      <w:pPr>
        <w:spacing w:after="0"/>
        <w:ind w:firstLine="709"/>
        <w:jc w:val="both"/>
        <w:rPr>
          <w:rFonts w:ascii="Arial" w:hAnsi="Arial" w:cs="Arial"/>
          <w:sz w:val="18"/>
          <w:szCs w:val="18"/>
        </w:rPr>
      </w:pPr>
      <w:r w:rsidRPr="007524D7">
        <w:rPr>
          <w:rFonts w:ascii="Arial" w:hAnsi="Arial" w:cs="Arial"/>
          <w:b/>
          <w:sz w:val="18"/>
          <w:szCs w:val="18"/>
        </w:rPr>
        <w:t>Artículo 39.</w:t>
      </w:r>
      <w:r w:rsidRPr="007524D7">
        <w:rPr>
          <w:rFonts w:ascii="Arial" w:hAnsi="Arial" w:cs="Arial"/>
          <w:sz w:val="18"/>
          <w:szCs w:val="18"/>
        </w:rPr>
        <w:t xml:space="preserve"> </w:t>
      </w:r>
      <w:r w:rsidR="005B1023" w:rsidRPr="007524D7">
        <w:rPr>
          <w:rFonts w:ascii="Arial" w:hAnsi="Arial" w:cs="Arial"/>
          <w:sz w:val="18"/>
          <w:szCs w:val="18"/>
        </w:rPr>
        <w:t>La</w:t>
      </w:r>
      <w:r w:rsidR="00F34AA2" w:rsidRPr="007524D7">
        <w:rPr>
          <w:rFonts w:ascii="Arial" w:hAnsi="Arial" w:cs="Arial"/>
          <w:sz w:val="18"/>
          <w:szCs w:val="18"/>
        </w:rPr>
        <w:t>s Regulacio</w:t>
      </w:r>
      <w:r w:rsidR="005B1023" w:rsidRPr="007524D7">
        <w:rPr>
          <w:rFonts w:ascii="Arial" w:hAnsi="Arial" w:cs="Arial"/>
          <w:sz w:val="18"/>
          <w:szCs w:val="18"/>
        </w:rPr>
        <w:t>n</w:t>
      </w:r>
      <w:r w:rsidR="00F34AA2" w:rsidRPr="007524D7">
        <w:rPr>
          <w:rFonts w:ascii="Arial" w:hAnsi="Arial" w:cs="Arial"/>
          <w:sz w:val="18"/>
          <w:szCs w:val="18"/>
        </w:rPr>
        <w:t>es</w:t>
      </w:r>
      <w:r w:rsidR="005B1023" w:rsidRPr="007524D7">
        <w:rPr>
          <w:rFonts w:ascii="Arial" w:hAnsi="Arial" w:cs="Arial"/>
          <w:sz w:val="18"/>
          <w:szCs w:val="18"/>
        </w:rPr>
        <w:t xml:space="preserve"> deberá</w:t>
      </w:r>
      <w:r w:rsidR="00F34AA2" w:rsidRPr="007524D7">
        <w:rPr>
          <w:rFonts w:ascii="Arial" w:hAnsi="Arial" w:cs="Arial"/>
          <w:sz w:val="18"/>
          <w:szCs w:val="18"/>
        </w:rPr>
        <w:t>n</w:t>
      </w:r>
      <w:r w:rsidR="005B1023" w:rsidRPr="007524D7">
        <w:rPr>
          <w:rFonts w:ascii="Arial" w:hAnsi="Arial" w:cs="Arial"/>
          <w:sz w:val="18"/>
          <w:szCs w:val="18"/>
        </w:rPr>
        <w:t xml:space="preserve"> ser incorporada</w:t>
      </w:r>
      <w:r w:rsidR="00F34AA2" w:rsidRPr="007524D7">
        <w:rPr>
          <w:rFonts w:ascii="Arial" w:hAnsi="Arial" w:cs="Arial"/>
          <w:sz w:val="18"/>
          <w:szCs w:val="18"/>
        </w:rPr>
        <w:t>s</w:t>
      </w:r>
      <w:r w:rsidR="005B1023" w:rsidRPr="007524D7">
        <w:rPr>
          <w:rFonts w:ascii="Arial" w:hAnsi="Arial" w:cs="Arial"/>
          <w:sz w:val="18"/>
          <w:szCs w:val="18"/>
        </w:rPr>
        <w:t xml:space="preserve"> o actualizada</w:t>
      </w:r>
      <w:r w:rsidR="00F34AA2" w:rsidRPr="007524D7">
        <w:rPr>
          <w:rFonts w:ascii="Arial" w:hAnsi="Arial" w:cs="Arial"/>
          <w:sz w:val="18"/>
          <w:szCs w:val="18"/>
        </w:rPr>
        <w:t>s</w:t>
      </w:r>
      <w:r w:rsidR="005B1023" w:rsidRPr="007524D7">
        <w:rPr>
          <w:rFonts w:ascii="Arial" w:hAnsi="Arial" w:cs="Arial"/>
          <w:sz w:val="18"/>
          <w:szCs w:val="18"/>
        </w:rPr>
        <w:t xml:space="preserve"> en el Registro de Regulaciones, dentro de los diez días posteriores a que sea publicada en el Medio de Difusión.</w:t>
      </w:r>
    </w:p>
    <w:p w14:paraId="18EC5FF3" w14:textId="77777777" w:rsidR="00FE7C82" w:rsidRPr="007524D7" w:rsidRDefault="00FE7C82" w:rsidP="00471E6A">
      <w:pPr>
        <w:spacing w:after="0"/>
        <w:jc w:val="both"/>
        <w:rPr>
          <w:rFonts w:ascii="Arial" w:hAnsi="Arial" w:cs="Arial"/>
          <w:sz w:val="18"/>
          <w:szCs w:val="18"/>
        </w:rPr>
      </w:pPr>
    </w:p>
    <w:p w14:paraId="3F29AD6B" w14:textId="77777777" w:rsidR="00EA0DDC" w:rsidRPr="007524D7" w:rsidRDefault="00EA0DDC" w:rsidP="00EA0DDC">
      <w:pPr>
        <w:spacing w:after="0"/>
        <w:jc w:val="center"/>
        <w:rPr>
          <w:rFonts w:ascii="Arial" w:hAnsi="Arial" w:cs="Arial"/>
          <w:b/>
          <w:sz w:val="18"/>
          <w:szCs w:val="18"/>
        </w:rPr>
      </w:pPr>
      <w:r w:rsidRPr="007524D7">
        <w:rPr>
          <w:rFonts w:ascii="Arial" w:hAnsi="Arial" w:cs="Arial"/>
          <w:b/>
          <w:sz w:val="18"/>
          <w:szCs w:val="18"/>
        </w:rPr>
        <w:t>Sección Segunda</w:t>
      </w:r>
    </w:p>
    <w:p w14:paraId="3CEEA7EE" w14:textId="77777777" w:rsidR="00EA0DDC" w:rsidRPr="007524D7" w:rsidRDefault="00D22BC4" w:rsidP="00EA0DDC">
      <w:pPr>
        <w:spacing w:after="0"/>
        <w:jc w:val="center"/>
        <w:rPr>
          <w:rFonts w:ascii="Arial" w:hAnsi="Arial" w:cs="Arial"/>
          <w:b/>
          <w:sz w:val="18"/>
          <w:szCs w:val="18"/>
        </w:rPr>
      </w:pPr>
      <w:r w:rsidRPr="007524D7">
        <w:rPr>
          <w:rFonts w:ascii="Arial" w:hAnsi="Arial" w:cs="Arial"/>
          <w:b/>
          <w:sz w:val="18"/>
          <w:szCs w:val="18"/>
        </w:rPr>
        <w:t xml:space="preserve">Del </w:t>
      </w:r>
      <w:r w:rsidR="00EA0DDC" w:rsidRPr="007524D7">
        <w:rPr>
          <w:rFonts w:ascii="Arial" w:hAnsi="Arial" w:cs="Arial"/>
          <w:b/>
          <w:sz w:val="18"/>
          <w:szCs w:val="18"/>
        </w:rPr>
        <w:t>Registro de Trámites y Servicios</w:t>
      </w:r>
    </w:p>
    <w:p w14:paraId="2AAD28EF" w14:textId="77777777" w:rsidR="00EA0DDC" w:rsidRDefault="00EA0DDC" w:rsidP="00471E6A">
      <w:pPr>
        <w:spacing w:after="0"/>
        <w:jc w:val="both"/>
        <w:rPr>
          <w:rFonts w:ascii="Arial" w:hAnsi="Arial" w:cs="Arial"/>
          <w:sz w:val="18"/>
          <w:szCs w:val="18"/>
        </w:rPr>
      </w:pPr>
    </w:p>
    <w:p w14:paraId="6DE9AFC4" w14:textId="1482E516" w:rsidR="000969B6" w:rsidRPr="000969B6" w:rsidRDefault="000969B6" w:rsidP="000969B6">
      <w:pPr>
        <w:spacing w:after="0"/>
        <w:jc w:val="right"/>
        <w:rPr>
          <w:rFonts w:ascii="Arial" w:hAnsi="Arial" w:cs="Arial"/>
          <w:b/>
          <w:i/>
          <w:sz w:val="18"/>
          <w:szCs w:val="18"/>
        </w:rPr>
      </w:pPr>
      <w:r>
        <w:rPr>
          <w:rFonts w:ascii="Arial" w:hAnsi="Arial" w:cs="Arial"/>
          <w:b/>
          <w:i/>
          <w:sz w:val="18"/>
          <w:szCs w:val="18"/>
        </w:rPr>
        <w:lastRenderedPageBreak/>
        <w:t xml:space="preserve">Objeto </w:t>
      </w:r>
    </w:p>
    <w:p w14:paraId="500819A3" w14:textId="77777777" w:rsidR="00EA0DDC" w:rsidRPr="007524D7" w:rsidRDefault="00EA0DDC" w:rsidP="00FC081F">
      <w:pPr>
        <w:spacing w:after="0"/>
        <w:ind w:firstLine="709"/>
        <w:jc w:val="both"/>
        <w:rPr>
          <w:rFonts w:ascii="Arial" w:hAnsi="Arial" w:cs="Arial"/>
          <w:sz w:val="18"/>
          <w:szCs w:val="18"/>
        </w:rPr>
      </w:pPr>
      <w:r w:rsidRPr="007524D7">
        <w:rPr>
          <w:rFonts w:ascii="Arial" w:hAnsi="Arial" w:cs="Arial"/>
          <w:b/>
          <w:sz w:val="18"/>
          <w:szCs w:val="18"/>
        </w:rPr>
        <w:t>Artículo 40.</w:t>
      </w:r>
      <w:r w:rsidRPr="007524D7">
        <w:rPr>
          <w:rFonts w:ascii="Arial" w:hAnsi="Arial" w:cs="Arial"/>
          <w:sz w:val="18"/>
          <w:szCs w:val="18"/>
        </w:rPr>
        <w:t xml:space="preserve"> </w:t>
      </w:r>
      <w:r w:rsidR="00D22BC4" w:rsidRPr="007524D7">
        <w:rPr>
          <w:rFonts w:ascii="Arial" w:hAnsi="Arial" w:cs="Arial"/>
          <w:sz w:val="18"/>
          <w:szCs w:val="18"/>
        </w:rPr>
        <w:t>El Registro</w:t>
      </w:r>
      <w:r w:rsidRPr="007524D7">
        <w:rPr>
          <w:rFonts w:ascii="Arial" w:hAnsi="Arial" w:cs="Arial"/>
          <w:sz w:val="18"/>
          <w:szCs w:val="18"/>
        </w:rPr>
        <w:t xml:space="preserve"> de Trámites y Servicios</w:t>
      </w:r>
      <w:r w:rsidR="006D0CB4" w:rsidRPr="007524D7">
        <w:rPr>
          <w:rFonts w:ascii="Arial" w:hAnsi="Arial" w:cs="Arial"/>
          <w:sz w:val="18"/>
          <w:szCs w:val="18"/>
        </w:rPr>
        <w:t xml:space="preserve"> </w:t>
      </w:r>
      <w:r w:rsidRPr="007524D7">
        <w:rPr>
          <w:rFonts w:ascii="Arial" w:hAnsi="Arial" w:cs="Arial"/>
          <w:sz w:val="18"/>
          <w:szCs w:val="18"/>
        </w:rPr>
        <w:t>compila</w:t>
      </w:r>
      <w:r w:rsidR="00D22BC4" w:rsidRPr="007524D7">
        <w:rPr>
          <w:rFonts w:ascii="Arial" w:hAnsi="Arial" w:cs="Arial"/>
          <w:sz w:val="18"/>
          <w:szCs w:val="18"/>
        </w:rPr>
        <w:t>rá</w:t>
      </w:r>
      <w:r w:rsidRPr="007524D7">
        <w:rPr>
          <w:rFonts w:ascii="Arial" w:hAnsi="Arial" w:cs="Arial"/>
          <w:sz w:val="18"/>
          <w:szCs w:val="18"/>
        </w:rPr>
        <w:t xml:space="preserve"> </w:t>
      </w:r>
      <w:r w:rsidR="00D22BC4" w:rsidRPr="007524D7">
        <w:rPr>
          <w:rFonts w:ascii="Arial" w:hAnsi="Arial" w:cs="Arial"/>
          <w:sz w:val="18"/>
          <w:szCs w:val="18"/>
        </w:rPr>
        <w:t xml:space="preserve">todos </w:t>
      </w:r>
      <w:r w:rsidRPr="007524D7">
        <w:rPr>
          <w:rFonts w:ascii="Arial" w:hAnsi="Arial" w:cs="Arial"/>
          <w:sz w:val="18"/>
          <w:szCs w:val="18"/>
        </w:rPr>
        <w:t>los Trámites y Servicios que aplican u otorgan los Sujetos Obligados y que tiene por objeto proporcionar seguridad jurídica a las personas, dar transparencia, facilitar el cumplimiento regulatorio, así como fomentar el uso de tecnologías de la información.</w:t>
      </w:r>
    </w:p>
    <w:p w14:paraId="61CC609F" w14:textId="77777777" w:rsidR="00CA6FB1" w:rsidRDefault="00CA6FB1" w:rsidP="00471E6A">
      <w:pPr>
        <w:spacing w:after="0"/>
        <w:jc w:val="both"/>
        <w:rPr>
          <w:rFonts w:ascii="Arial" w:hAnsi="Arial" w:cs="Arial"/>
          <w:sz w:val="18"/>
          <w:szCs w:val="18"/>
        </w:rPr>
      </w:pPr>
    </w:p>
    <w:p w14:paraId="44462E69" w14:textId="7C9B460B" w:rsidR="000969B6" w:rsidRPr="000969B6" w:rsidRDefault="000969B6" w:rsidP="000969B6">
      <w:pPr>
        <w:spacing w:after="0"/>
        <w:jc w:val="right"/>
        <w:rPr>
          <w:rFonts w:ascii="Arial" w:hAnsi="Arial" w:cs="Arial"/>
          <w:b/>
          <w:i/>
          <w:sz w:val="18"/>
          <w:szCs w:val="18"/>
        </w:rPr>
      </w:pPr>
      <w:r>
        <w:rPr>
          <w:rFonts w:ascii="Arial" w:hAnsi="Arial" w:cs="Arial"/>
          <w:b/>
          <w:i/>
          <w:sz w:val="18"/>
          <w:szCs w:val="18"/>
        </w:rPr>
        <w:t xml:space="preserve">Inscripción y actualización </w:t>
      </w:r>
    </w:p>
    <w:p w14:paraId="78A3AEDE" w14:textId="77777777" w:rsidR="00CA6FB1" w:rsidRPr="007524D7" w:rsidRDefault="00CA6FB1" w:rsidP="00FC081F">
      <w:pPr>
        <w:spacing w:after="0"/>
        <w:ind w:firstLine="709"/>
        <w:jc w:val="both"/>
        <w:rPr>
          <w:rFonts w:ascii="Arial" w:hAnsi="Arial" w:cs="Arial"/>
          <w:sz w:val="18"/>
          <w:szCs w:val="18"/>
        </w:rPr>
      </w:pPr>
      <w:r w:rsidRPr="007524D7">
        <w:rPr>
          <w:rFonts w:ascii="Arial" w:hAnsi="Arial" w:cs="Arial"/>
          <w:b/>
          <w:sz w:val="18"/>
          <w:szCs w:val="18"/>
        </w:rPr>
        <w:t>Artículo 41.</w:t>
      </w:r>
      <w:r w:rsidRPr="007524D7">
        <w:rPr>
          <w:rFonts w:ascii="Arial" w:hAnsi="Arial" w:cs="Arial"/>
          <w:sz w:val="18"/>
          <w:szCs w:val="18"/>
        </w:rPr>
        <w:t xml:space="preserve"> Los Sujetos Obligados, serán los responsables de inscribir y actualizar el Registro de Trámites y Servicios de forma permanente y obligatoria con la información de los Trámites y Servicios de su competencia. La legalidad y el contenido de la información que inscriban los Sujetos Obligados en el Registro de Trámites y Servicios son de su estricta responsabilidad.</w:t>
      </w:r>
    </w:p>
    <w:p w14:paraId="3A786532" w14:textId="77777777" w:rsidR="000377AD" w:rsidRDefault="000377AD" w:rsidP="00471E6A">
      <w:pPr>
        <w:spacing w:after="0"/>
        <w:jc w:val="both"/>
        <w:rPr>
          <w:rFonts w:ascii="Arial" w:hAnsi="Arial" w:cs="Arial"/>
          <w:sz w:val="18"/>
          <w:szCs w:val="18"/>
        </w:rPr>
      </w:pPr>
    </w:p>
    <w:p w14:paraId="033E146F" w14:textId="6BDB1804" w:rsidR="000969B6" w:rsidRPr="000969B6" w:rsidRDefault="00CB75F1" w:rsidP="000969B6">
      <w:pPr>
        <w:spacing w:after="0"/>
        <w:jc w:val="right"/>
        <w:rPr>
          <w:rFonts w:ascii="Arial" w:hAnsi="Arial" w:cs="Arial"/>
          <w:b/>
          <w:i/>
          <w:sz w:val="18"/>
          <w:szCs w:val="18"/>
        </w:rPr>
      </w:pPr>
      <w:r>
        <w:rPr>
          <w:rFonts w:ascii="Arial" w:hAnsi="Arial" w:cs="Arial"/>
          <w:b/>
          <w:i/>
          <w:sz w:val="18"/>
          <w:szCs w:val="18"/>
        </w:rPr>
        <w:t xml:space="preserve">Información </w:t>
      </w:r>
    </w:p>
    <w:p w14:paraId="37CF1465" w14:textId="77777777" w:rsidR="000377AD" w:rsidRPr="007524D7" w:rsidRDefault="000377AD" w:rsidP="000377AD">
      <w:pPr>
        <w:spacing w:after="0"/>
        <w:ind w:firstLine="709"/>
        <w:jc w:val="both"/>
        <w:rPr>
          <w:rFonts w:ascii="Arial" w:hAnsi="Arial" w:cs="Arial"/>
          <w:sz w:val="18"/>
          <w:szCs w:val="18"/>
        </w:rPr>
      </w:pPr>
      <w:r w:rsidRPr="007524D7">
        <w:rPr>
          <w:rFonts w:ascii="Arial" w:hAnsi="Arial" w:cs="Arial"/>
          <w:b/>
          <w:sz w:val="18"/>
          <w:szCs w:val="18"/>
        </w:rPr>
        <w:t>Artículo 42.</w:t>
      </w:r>
      <w:r w:rsidRPr="007524D7">
        <w:rPr>
          <w:rFonts w:ascii="Arial" w:hAnsi="Arial" w:cs="Arial"/>
          <w:sz w:val="18"/>
          <w:szCs w:val="18"/>
        </w:rPr>
        <w:t xml:space="preserve"> Los Sujetos Obligados deberán de inscribir y m</w:t>
      </w:r>
      <w:r w:rsidR="00E60944" w:rsidRPr="007524D7">
        <w:rPr>
          <w:rFonts w:ascii="Arial" w:hAnsi="Arial" w:cs="Arial"/>
          <w:sz w:val="18"/>
          <w:szCs w:val="18"/>
        </w:rPr>
        <w:t>antener actualizada cuando menos</w:t>
      </w:r>
      <w:r w:rsidRPr="007524D7">
        <w:rPr>
          <w:rFonts w:ascii="Arial" w:hAnsi="Arial" w:cs="Arial"/>
          <w:sz w:val="18"/>
          <w:szCs w:val="18"/>
        </w:rPr>
        <w:t xml:space="preserve"> la siguiente información y documentación de sus Trámites y Servicios:</w:t>
      </w:r>
    </w:p>
    <w:p w14:paraId="1E4E2961" w14:textId="77777777" w:rsidR="00E24F04" w:rsidRPr="007524D7" w:rsidRDefault="00E24F04" w:rsidP="00471E6A">
      <w:pPr>
        <w:spacing w:after="0"/>
        <w:jc w:val="both"/>
        <w:rPr>
          <w:rFonts w:ascii="Arial" w:hAnsi="Arial" w:cs="Arial"/>
          <w:sz w:val="18"/>
          <w:szCs w:val="18"/>
        </w:rPr>
      </w:pPr>
    </w:p>
    <w:p w14:paraId="37963B0A"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Nombre y descripción del Trámite o Servicios;</w:t>
      </w:r>
    </w:p>
    <w:p w14:paraId="1963CF71"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Modalidad, en caso de que exista distinta forma, tipo, categoría o variante en que se puede realizar el Trámite o Servicio;</w:t>
      </w:r>
    </w:p>
    <w:p w14:paraId="2519EF9B"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Fundamento jurídico de la Existencia del Trámite o Servicio;</w:t>
      </w:r>
    </w:p>
    <w:p w14:paraId="6F09C0B5"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Descripción con lenguaje claro, sencillo y conciso de los caso en que debe o puede realizarse el Trámite o Servicio, y los pasos que se debe llevar a cabo para su realización;</w:t>
      </w:r>
    </w:p>
    <w:p w14:paraId="6432D0D2"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Enumerar y detallar los requisitos. En caso que existan requisitos que necesiten alguna firma, validación, certificación, autorización o visto bueno de un tercero se deberá señalar la persona o empresa que lo emita. En caso de que el Trámite o Servicio que se esté inscribiendo incluya como requisito la realización de Trámites o Servicios adicionales, deberá de identificar plenamente los mismos, señalando además el Sujeto Obligado en el ámbito municipal, estatal o federal ante quien se realiza;</w:t>
      </w:r>
    </w:p>
    <w:p w14:paraId="0C81E5E1"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Especificar si el Trámite o Servicio debe presentarse mediante formato, escrito libre o puede solicitarse por otros medios;</w:t>
      </w:r>
    </w:p>
    <w:p w14:paraId="6E5C9731"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El formato correspondiente y la última fecha de publicación en el Medio de Difusión;</w:t>
      </w:r>
    </w:p>
    <w:p w14:paraId="71212451"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En caso de requerir inspección o verificación, señalar el objetivo de la misma;</w:t>
      </w:r>
    </w:p>
    <w:p w14:paraId="1F7B1876"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Datos de contacto oficial del Sujeto Obligado responsable del Trámite o Servicio;</w:t>
      </w:r>
    </w:p>
    <w:p w14:paraId="50662309"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Plazo que tiene el Sujeto Obligado para resolver el Trámite o Servicio y, en su caso, si aplica la afirmativa o la negativa ficta;</w:t>
      </w:r>
    </w:p>
    <w:p w14:paraId="795AE4A3"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El plazo con el que cuenta el Sujeto Obligado para prevenir al solicitante y el plazo con el que cuenta el solicitante para cumplir con la prevención;</w:t>
      </w:r>
    </w:p>
    <w:p w14:paraId="2F022F49"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Monto de los derechos y aprovechamientos aplicables, en su caso, o la forma en determinar dicho monto, así como las alternativas para realizar el pago;</w:t>
      </w:r>
    </w:p>
    <w:p w14:paraId="01DCD6EB"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Vigencia de los avisos, permisos, licencias, autorizaciones, registros y demás resoluciones que se emitan;</w:t>
      </w:r>
    </w:p>
    <w:p w14:paraId="102DAF38"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Criterios de resolución del Trámite o Servicio, en su caso;</w:t>
      </w:r>
    </w:p>
    <w:p w14:paraId="43A7B383"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Todas las unidades administrativas ante las que se puede presentar el Trámite o solicitar el Servicio. Incluyendo su domicilio;</w:t>
      </w:r>
    </w:p>
    <w:p w14:paraId="139E93F7"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Horarios de atención al público;</w:t>
      </w:r>
    </w:p>
    <w:p w14:paraId="459F295F"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Número de teléfono y medios electrónicos de comunicación, así como el domicilio y demás datos relativos o cualquier otro medio que permita el envío de consultas, documentos y quejas;</w:t>
      </w:r>
    </w:p>
    <w:p w14:paraId="0602F5A9"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La información que deberá de conservar para fines de acreditación, inspección y verificación con motivo del Trámite o Servicio, y</w:t>
      </w:r>
    </w:p>
    <w:p w14:paraId="3A970732" w14:textId="77777777" w:rsidR="000377AD" w:rsidRPr="007524D7" w:rsidRDefault="000377AD" w:rsidP="009E672E">
      <w:pPr>
        <w:pStyle w:val="Prrafodelista"/>
        <w:numPr>
          <w:ilvl w:val="0"/>
          <w:numId w:val="14"/>
        </w:numPr>
        <w:spacing w:after="0"/>
        <w:jc w:val="both"/>
        <w:rPr>
          <w:rFonts w:ascii="Arial" w:hAnsi="Arial" w:cs="Arial"/>
          <w:sz w:val="18"/>
          <w:szCs w:val="18"/>
        </w:rPr>
      </w:pPr>
      <w:r w:rsidRPr="007524D7">
        <w:rPr>
          <w:rFonts w:ascii="Arial" w:hAnsi="Arial" w:cs="Arial"/>
          <w:sz w:val="18"/>
          <w:szCs w:val="18"/>
        </w:rPr>
        <w:t>La demás información que se prevea en la Estrategia.</w:t>
      </w:r>
    </w:p>
    <w:p w14:paraId="4EFBE8D9" w14:textId="77777777" w:rsidR="000377AD" w:rsidRPr="007524D7" w:rsidRDefault="000377AD" w:rsidP="000377AD">
      <w:pPr>
        <w:spacing w:after="0"/>
        <w:jc w:val="both"/>
        <w:rPr>
          <w:rFonts w:ascii="Arial" w:hAnsi="Arial" w:cs="Arial"/>
          <w:sz w:val="18"/>
          <w:szCs w:val="18"/>
        </w:rPr>
      </w:pPr>
    </w:p>
    <w:p w14:paraId="3120A4F3" w14:textId="77777777" w:rsidR="000377AD" w:rsidRPr="007524D7" w:rsidRDefault="000377AD" w:rsidP="000377AD">
      <w:pPr>
        <w:spacing w:after="0"/>
        <w:jc w:val="both"/>
        <w:rPr>
          <w:rFonts w:ascii="Arial" w:hAnsi="Arial" w:cs="Arial"/>
          <w:sz w:val="18"/>
          <w:szCs w:val="18"/>
        </w:rPr>
      </w:pPr>
      <w:r w:rsidRPr="007524D7">
        <w:rPr>
          <w:rFonts w:ascii="Arial" w:hAnsi="Arial" w:cs="Arial"/>
          <w:sz w:val="18"/>
          <w:szCs w:val="18"/>
        </w:rPr>
        <w:t xml:space="preserve">Para la información a la que se refieren las fracciones V, VI, VIII, X, XI, XII, XIII, XIV y XVIII </w:t>
      </w:r>
      <w:r w:rsidR="00AA27F0" w:rsidRPr="007524D7">
        <w:rPr>
          <w:rFonts w:ascii="Arial" w:hAnsi="Arial" w:cs="Arial"/>
          <w:sz w:val="18"/>
          <w:szCs w:val="18"/>
        </w:rPr>
        <w:t xml:space="preserve">del presente artículo, </w:t>
      </w:r>
      <w:r w:rsidRPr="007524D7">
        <w:rPr>
          <w:rFonts w:ascii="Arial" w:hAnsi="Arial" w:cs="Arial"/>
          <w:sz w:val="18"/>
          <w:szCs w:val="18"/>
        </w:rPr>
        <w:t>los Sujetos Obligados deberán indicar el fundamento jurídico aplicable, relacionándolo con la Regulación inscrita en el Registro de Regulaciones.</w:t>
      </w:r>
    </w:p>
    <w:p w14:paraId="4C64C921" w14:textId="77777777" w:rsidR="000377AD" w:rsidRPr="007524D7" w:rsidRDefault="000377AD" w:rsidP="000377AD">
      <w:pPr>
        <w:spacing w:after="0"/>
        <w:jc w:val="both"/>
        <w:rPr>
          <w:rFonts w:ascii="Arial" w:hAnsi="Arial" w:cs="Arial"/>
          <w:sz w:val="18"/>
          <w:szCs w:val="18"/>
        </w:rPr>
      </w:pPr>
    </w:p>
    <w:p w14:paraId="5184E26F" w14:textId="77777777" w:rsidR="000377AD" w:rsidRPr="007524D7" w:rsidRDefault="000377AD" w:rsidP="000377AD">
      <w:pPr>
        <w:spacing w:after="0"/>
        <w:jc w:val="both"/>
        <w:rPr>
          <w:rFonts w:ascii="Arial" w:hAnsi="Arial" w:cs="Arial"/>
          <w:sz w:val="18"/>
          <w:szCs w:val="18"/>
        </w:rPr>
      </w:pPr>
      <w:r w:rsidRPr="007524D7">
        <w:rPr>
          <w:rFonts w:ascii="Arial" w:hAnsi="Arial" w:cs="Arial"/>
          <w:sz w:val="18"/>
          <w:szCs w:val="18"/>
        </w:rPr>
        <w:t>Para que puedan ser aplicables los Trámites y Servicios es indispensable que éstos contengan toda la información prevista en el presente artículo y se encuentren debidamente inscritos en el Catálogo</w:t>
      </w:r>
      <w:r w:rsidR="00AA27F0" w:rsidRPr="007524D7">
        <w:rPr>
          <w:rFonts w:ascii="Arial" w:hAnsi="Arial" w:cs="Arial"/>
          <w:sz w:val="18"/>
          <w:szCs w:val="18"/>
        </w:rPr>
        <w:t xml:space="preserve"> Municipal</w:t>
      </w:r>
      <w:r w:rsidRPr="007524D7">
        <w:rPr>
          <w:rFonts w:ascii="Arial" w:hAnsi="Arial" w:cs="Arial"/>
          <w:sz w:val="18"/>
          <w:szCs w:val="18"/>
        </w:rPr>
        <w:t>.</w:t>
      </w:r>
    </w:p>
    <w:p w14:paraId="71EFA84B" w14:textId="77777777" w:rsidR="00D22BC4" w:rsidRDefault="00D22BC4" w:rsidP="00471E6A">
      <w:pPr>
        <w:spacing w:after="0"/>
        <w:jc w:val="both"/>
        <w:rPr>
          <w:rFonts w:ascii="Arial" w:hAnsi="Arial" w:cs="Arial"/>
          <w:sz w:val="18"/>
          <w:szCs w:val="18"/>
        </w:rPr>
      </w:pPr>
    </w:p>
    <w:p w14:paraId="04EDE15C" w14:textId="3D69D1A0" w:rsidR="00CB75F1" w:rsidRPr="00CB75F1" w:rsidRDefault="00CB75F1" w:rsidP="00CB75F1">
      <w:pPr>
        <w:spacing w:after="0"/>
        <w:jc w:val="right"/>
        <w:rPr>
          <w:rFonts w:ascii="Arial" w:hAnsi="Arial" w:cs="Arial"/>
          <w:b/>
          <w:i/>
          <w:sz w:val="18"/>
          <w:szCs w:val="18"/>
        </w:rPr>
      </w:pPr>
      <w:r>
        <w:rPr>
          <w:rFonts w:ascii="Arial" w:hAnsi="Arial" w:cs="Arial"/>
          <w:b/>
          <w:i/>
          <w:sz w:val="18"/>
          <w:szCs w:val="18"/>
        </w:rPr>
        <w:t>Coordinación de acciones</w:t>
      </w:r>
    </w:p>
    <w:p w14:paraId="12183BA3" w14:textId="77777777" w:rsidR="00A96C55" w:rsidRPr="007524D7" w:rsidRDefault="00A96C55" w:rsidP="00A96C55">
      <w:pPr>
        <w:spacing w:after="0"/>
        <w:ind w:firstLine="709"/>
        <w:jc w:val="both"/>
        <w:rPr>
          <w:rFonts w:ascii="Arial" w:hAnsi="Arial" w:cs="Arial"/>
          <w:sz w:val="18"/>
          <w:szCs w:val="18"/>
        </w:rPr>
      </w:pPr>
      <w:r w:rsidRPr="007524D7">
        <w:rPr>
          <w:rFonts w:ascii="Arial" w:hAnsi="Arial" w:cs="Arial"/>
          <w:b/>
          <w:sz w:val="18"/>
          <w:szCs w:val="18"/>
        </w:rPr>
        <w:t>Artículo 4</w:t>
      </w:r>
      <w:r w:rsidR="000377AD" w:rsidRPr="007524D7">
        <w:rPr>
          <w:rFonts w:ascii="Arial" w:hAnsi="Arial" w:cs="Arial"/>
          <w:b/>
          <w:sz w:val="18"/>
          <w:szCs w:val="18"/>
        </w:rPr>
        <w:t>3</w:t>
      </w:r>
      <w:r w:rsidRPr="007524D7">
        <w:rPr>
          <w:rFonts w:ascii="Arial" w:hAnsi="Arial" w:cs="Arial"/>
          <w:b/>
          <w:sz w:val="18"/>
          <w:szCs w:val="18"/>
        </w:rPr>
        <w:t>.</w:t>
      </w:r>
      <w:r w:rsidRPr="007524D7">
        <w:rPr>
          <w:rFonts w:ascii="Arial" w:hAnsi="Arial" w:cs="Arial"/>
          <w:sz w:val="18"/>
          <w:szCs w:val="18"/>
        </w:rPr>
        <w:t xml:space="preserve"> La Autoridad de Mejora Regulatoria</w:t>
      </w:r>
      <w:r w:rsidR="00CA6FB1" w:rsidRPr="007524D7">
        <w:rPr>
          <w:rFonts w:ascii="Arial" w:hAnsi="Arial" w:cs="Arial"/>
          <w:sz w:val="18"/>
          <w:szCs w:val="18"/>
        </w:rPr>
        <w:t xml:space="preserve"> coordinará las acciones para integrar el Registro de Trámites y Servicios y </w:t>
      </w:r>
      <w:r w:rsidRPr="007524D7">
        <w:rPr>
          <w:rFonts w:ascii="Arial" w:hAnsi="Arial" w:cs="Arial"/>
          <w:sz w:val="18"/>
          <w:szCs w:val="18"/>
        </w:rPr>
        <w:t xml:space="preserve"> será la responsable de administrar la información que los Sujetos Obligados inscriban </w:t>
      </w:r>
      <w:r w:rsidR="00CA6FB1" w:rsidRPr="007524D7">
        <w:rPr>
          <w:rFonts w:ascii="Arial" w:hAnsi="Arial" w:cs="Arial"/>
          <w:sz w:val="18"/>
          <w:szCs w:val="18"/>
        </w:rPr>
        <w:t>y actualice</w:t>
      </w:r>
      <w:r w:rsidRPr="007524D7">
        <w:rPr>
          <w:rFonts w:ascii="Arial" w:hAnsi="Arial" w:cs="Arial"/>
          <w:sz w:val="18"/>
          <w:szCs w:val="18"/>
        </w:rPr>
        <w:t>n</w:t>
      </w:r>
      <w:r w:rsidR="00CA6FB1" w:rsidRPr="007524D7">
        <w:rPr>
          <w:rFonts w:ascii="Arial" w:hAnsi="Arial" w:cs="Arial"/>
          <w:sz w:val="18"/>
          <w:szCs w:val="18"/>
        </w:rPr>
        <w:t>.</w:t>
      </w:r>
    </w:p>
    <w:p w14:paraId="46B48F64" w14:textId="77777777" w:rsidR="00FC081F" w:rsidRDefault="00FC081F" w:rsidP="00FC081F">
      <w:pPr>
        <w:spacing w:after="0"/>
        <w:jc w:val="both"/>
        <w:rPr>
          <w:rFonts w:ascii="Arial" w:hAnsi="Arial" w:cs="Arial"/>
          <w:sz w:val="18"/>
          <w:szCs w:val="18"/>
        </w:rPr>
      </w:pPr>
    </w:p>
    <w:p w14:paraId="1F9BC4DD" w14:textId="3A38C48F" w:rsidR="00CB75F1" w:rsidRPr="00CB75F1" w:rsidRDefault="00CB75F1" w:rsidP="00CB75F1">
      <w:pPr>
        <w:spacing w:after="0"/>
        <w:jc w:val="right"/>
        <w:rPr>
          <w:rFonts w:ascii="Arial" w:hAnsi="Arial" w:cs="Arial"/>
          <w:b/>
          <w:i/>
          <w:sz w:val="18"/>
          <w:szCs w:val="18"/>
        </w:rPr>
      </w:pPr>
      <w:r>
        <w:rPr>
          <w:rFonts w:ascii="Arial" w:hAnsi="Arial" w:cs="Arial"/>
          <w:b/>
          <w:i/>
          <w:sz w:val="18"/>
          <w:szCs w:val="18"/>
        </w:rPr>
        <w:t xml:space="preserve">Plazo de inscripción y actualización </w:t>
      </w:r>
    </w:p>
    <w:p w14:paraId="17EDCB7E" w14:textId="77777777" w:rsidR="00E24F04" w:rsidRPr="007524D7" w:rsidRDefault="000377AD" w:rsidP="000377AD">
      <w:pPr>
        <w:spacing w:after="0"/>
        <w:ind w:firstLine="709"/>
        <w:jc w:val="both"/>
        <w:rPr>
          <w:rFonts w:ascii="Arial" w:hAnsi="Arial" w:cs="Arial"/>
          <w:sz w:val="18"/>
          <w:szCs w:val="18"/>
        </w:rPr>
      </w:pPr>
      <w:r w:rsidRPr="007524D7">
        <w:rPr>
          <w:rFonts w:ascii="Arial" w:hAnsi="Arial" w:cs="Arial"/>
          <w:b/>
          <w:sz w:val="18"/>
          <w:szCs w:val="18"/>
        </w:rPr>
        <w:t>Artículo 44.</w:t>
      </w:r>
      <w:r w:rsidRPr="007524D7">
        <w:rPr>
          <w:rFonts w:ascii="Arial" w:hAnsi="Arial" w:cs="Arial"/>
          <w:sz w:val="18"/>
          <w:szCs w:val="18"/>
        </w:rPr>
        <w:t xml:space="preserve"> </w:t>
      </w:r>
      <w:r w:rsidR="00E24F04" w:rsidRPr="007524D7">
        <w:rPr>
          <w:rFonts w:ascii="Arial" w:hAnsi="Arial" w:cs="Arial"/>
          <w:sz w:val="18"/>
          <w:szCs w:val="18"/>
        </w:rPr>
        <w:t xml:space="preserve">Los Sujetos Obligados deberán de inscribir y actualizar la información correspondiente a los Trámites y Servicios de su competencia, dentro de los diez días posteriores a la entrada en vigor de la Regulación que </w:t>
      </w:r>
      <w:r w:rsidR="00E478B2" w:rsidRPr="007524D7">
        <w:rPr>
          <w:rFonts w:ascii="Arial" w:hAnsi="Arial" w:cs="Arial"/>
          <w:sz w:val="18"/>
          <w:szCs w:val="18"/>
        </w:rPr>
        <w:t xml:space="preserve">lo </w:t>
      </w:r>
      <w:r w:rsidR="00E24F04" w:rsidRPr="007524D7">
        <w:rPr>
          <w:rFonts w:ascii="Arial" w:hAnsi="Arial" w:cs="Arial"/>
          <w:sz w:val="18"/>
          <w:szCs w:val="18"/>
        </w:rPr>
        <w:t>fundamente</w:t>
      </w:r>
      <w:r w:rsidR="00E478B2" w:rsidRPr="007524D7">
        <w:rPr>
          <w:rFonts w:ascii="Arial" w:hAnsi="Arial" w:cs="Arial"/>
          <w:sz w:val="18"/>
          <w:szCs w:val="18"/>
        </w:rPr>
        <w:t xml:space="preserve"> o, </w:t>
      </w:r>
      <w:r w:rsidR="001B17E0" w:rsidRPr="007524D7">
        <w:rPr>
          <w:rFonts w:ascii="Arial" w:hAnsi="Arial" w:cs="Arial"/>
          <w:sz w:val="18"/>
          <w:szCs w:val="18"/>
        </w:rPr>
        <w:t xml:space="preserve">que </w:t>
      </w:r>
      <w:r w:rsidR="00E478B2" w:rsidRPr="007524D7">
        <w:rPr>
          <w:rFonts w:ascii="Arial" w:hAnsi="Arial" w:cs="Arial"/>
          <w:sz w:val="18"/>
          <w:szCs w:val="18"/>
        </w:rPr>
        <w:t>en su caso,</w:t>
      </w:r>
      <w:r w:rsidR="001B17E0" w:rsidRPr="007524D7">
        <w:rPr>
          <w:rFonts w:ascii="Arial" w:hAnsi="Arial" w:cs="Arial"/>
          <w:sz w:val="18"/>
          <w:szCs w:val="18"/>
        </w:rPr>
        <w:t xml:space="preserve"> se actualice la información a que se refieren las fracciones V, VI, VIII, X, XI, XII, XIII, XIV y XVIII del artículo 42 de éste Reglamento</w:t>
      </w:r>
      <w:r w:rsidR="00E24F04" w:rsidRPr="007524D7">
        <w:rPr>
          <w:rFonts w:ascii="Arial" w:hAnsi="Arial" w:cs="Arial"/>
          <w:sz w:val="18"/>
          <w:szCs w:val="18"/>
        </w:rPr>
        <w:t>.</w:t>
      </w:r>
    </w:p>
    <w:p w14:paraId="18A46449" w14:textId="77777777" w:rsidR="00E24F04" w:rsidRPr="007524D7" w:rsidRDefault="00E24F04" w:rsidP="00E24F04">
      <w:pPr>
        <w:spacing w:after="0"/>
        <w:jc w:val="both"/>
        <w:rPr>
          <w:rFonts w:ascii="Arial" w:hAnsi="Arial" w:cs="Arial"/>
          <w:sz w:val="18"/>
          <w:szCs w:val="18"/>
        </w:rPr>
      </w:pPr>
    </w:p>
    <w:p w14:paraId="75A8113E" w14:textId="77777777" w:rsidR="006F16CF" w:rsidRPr="007524D7" w:rsidRDefault="00922CF3" w:rsidP="00E24F04">
      <w:pPr>
        <w:spacing w:after="0"/>
        <w:jc w:val="both"/>
        <w:rPr>
          <w:rFonts w:ascii="Arial" w:hAnsi="Arial" w:cs="Arial"/>
          <w:sz w:val="18"/>
          <w:szCs w:val="18"/>
        </w:rPr>
      </w:pPr>
      <w:r w:rsidRPr="007524D7">
        <w:rPr>
          <w:rFonts w:ascii="Arial" w:hAnsi="Arial" w:cs="Arial"/>
          <w:sz w:val="18"/>
          <w:szCs w:val="18"/>
        </w:rPr>
        <w:t xml:space="preserve">La Autoridad de Mejora Regulatoria, en un término de cinco días, publicará en el Registro de Trámites y Servicios la información </w:t>
      </w:r>
      <w:r w:rsidR="00847B12" w:rsidRPr="007524D7">
        <w:rPr>
          <w:rFonts w:ascii="Arial" w:hAnsi="Arial" w:cs="Arial"/>
          <w:sz w:val="18"/>
          <w:szCs w:val="18"/>
        </w:rPr>
        <w:t xml:space="preserve">y/o documentación </w:t>
      </w:r>
      <w:r w:rsidRPr="007524D7">
        <w:rPr>
          <w:rFonts w:ascii="Arial" w:hAnsi="Arial" w:cs="Arial"/>
          <w:sz w:val="18"/>
          <w:szCs w:val="18"/>
        </w:rPr>
        <w:t>correcta proporcio</w:t>
      </w:r>
      <w:r w:rsidR="00471E6A" w:rsidRPr="007524D7">
        <w:rPr>
          <w:rFonts w:ascii="Arial" w:hAnsi="Arial" w:cs="Arial"/>
          <w:sz w:val="18"/>
          <w:szCs w:val="18"/>
        </w:rPr>
        <w:t>nada por los Sujetos Obligados.</w:t>
      </w:r>
    </w:p>
    <w:p w14:paraId="4BAA77BA" w14:textId="77777777" w:rsidR="006F16CF" w:rsidRPr="007524D7" w:rsidRDefault="006F16CF" w:rsidP="00FC081F">
      <w:pPr>
        <w:spacing w:after="0"/>
        <w:jc w:val="both"/>
        <w:rPr>
          <w:rFonts w:ascii="Arial" w:hAnsi="Arial" w:cs="Arial"/>
          <w:sz w:val="18"/>
          <w:szCs w:val="18"/>
        </w:rPr>
      </w:pPr>
    </w:p>
    <w:p w14:paraId="65BFEC51" w14:textId="77777777" w:rsidR="00846F4A" w:rsidRPr="007524D7" w:rsidRDefault="00FC081F" w:rsidP="00FC081F">
      <w:pPr>
        <w:spacing w:after="0"/>
        <w:jc w:val="both"/>
        <w:rPr>
          <w:rFonts w:ascii="Arial" w:hAnsi="Arial" w:cs="Arial"/>
          <w:sz w:val="18"/>
          <w:szCs w:val="18"/>
        </w:rPr>
      </w:pPr>
      <w:r w:rsidRPr="007524D7">
        <w:rPr>
          <w:rFonts w:ascii="Arial" w:hAnsi="Arial" w:cs="Arial"/>
          <w:sz w:val="18"/>
          <w:szCs w:val="18"/>
        </w:rPr>
        <w:t xml:space="preserve">A partir del momento en que la Autoridad de Mejora Regulatoria identifique errores u omisiones en la información proporcionada, tendrá un plazo de cinco días para comunicar sus observaciones al </w:t>
      </w:r>
      <w:r w:rsidR="00922CF3" w:rsidRPr="007524D7">
        <w:rPr>
          <w:rFonts w:ascii="Arial" w:hAnsi="Arial" w:cs="Arial"/>
          <w:sz w:val="18"/>
          <w:szCs w:val="18"/>
        </w:rPr>
        <w:t>Sujeto Obligado. Dichas observaciones tendrán carácter vinculante para los Sujetos Obligados, quienes a su vez, contarán con un plazo de cinco días para solventar las observaciones.</w:t>
      </w:r>
    </w:p>
    <w:p w14:paraId="0ED9BFC9" w14:textId="77777777" w:rsidR="00846F4A" w:rsidRPr="007524D7" w:rsidRDefault="00846F4A" w:rsidP="00FC081F">
      <w:pPr>
        <w:spacing w:after="0"/>
        <w:jc w:val="both"/>
        <w:rPr>
          <w:rFonts w:ascii="Arial" w:hAnsi="Arial" w:cs="Arial"/>
          <w:sz w:val="18"/>
          <w:szCs w:val="18"/>
        </w:rPr>
      </w:pPr>
    </w:p>
    <w:p w14:paraId="529F4C1F" w14:textId="77777777" w:rsidR="00E928AE" w:rsidRPr="007524D7" w:rsidRDefault="00846F4A" w:rsidP="00FC081F">
      <w:pPr>
        <w:spacing w:after="0"/>
        <w:jc w:val="both"/>
        <w:rPr>
          <w:rFonts w:ascii="Arial" w:hAnsi="Arial" w:cs="Arial"/>
          <w:sz w:val="18"/>
          <w:szCs w:val="18"/>
        </w:rPr>
      </w:pPr>
      <w:r w:rsidRPr="007524D7">
        <w:rPr>
          <w:rFonts w:ascii="Arial" w:hAnsi="Arial" w:cs="Arial"/>
          <w:sz w:val="18"/>
          <w:szCs w:val="18"/>
        </w:rPr>
        <w:t>La omisión o falsedad de la información que los Sujetos Obligados inscriban en el Registro de Trámites y Servicios será sancionado en términos de la Ley de Responsabilidades Administrativas para el Estado de Guanajuato</w:t>
      </w:r>
      <w:r w:rsidR="00E928AE" w:rsidRPr="007524D7">
        <w:rPr>
          <w:rFonts w:ascii="Arial" w:hAnsi="Arial" w:cs="Arial"/>
          <w:sz w:val="18"/>
          <w:szCs w:val="18"/>
        </w:rPr>
        <w:t>.</w:t>
      </w:r>
    </w:p>
    <w:p w14:paraId="443833C1" w14:textId="77777777" w:rsidR="00140E51" w:rsidRDefault="00140E51" w:rsidP="00E478B2">
      <w:pPr>
        <w:spacing w:after="0"/>
        <w:jc w:val="both"/>
        <w:rPr>
          <w:rFonts w:ascii="Arial" w:hAnsi="Arial" w:cs="Arial"/>
          <w:sz w:val="18"/>
          <w:szCs w:val="18"/>
        </w:rPr>
      </w:pPr>
    </w:p>
    <w:p w14:paraId="2ED98575" w14:textId="05704060" w:rsidR="00CB75F1" w:rsidRPr="00CB75F1" w:rsidRDefault="000A60E0" w:rsidP="00CB75F1">
      <w:pPr>
        <w:spacing w:after="0"/>
        <w:jc w:val="right"/>
        <w:rPr>
          <w:rFonts w:ascii="Arial" w:hAnsi="Arial" w:cs="Arial"/>
          <w:b/>
          <w:i/>
          <w:sz w:val="18"/>
          <w:szCs w:val="18"/>
        </w:rPr>
      </w:pPr>
      <w:r>
        <w:rPr>
          <w:rFonts w:ascii="Arial" w:hAnsi="Arial" w:cs="Arial"/>
          <w:b/>
          <w:i/>
          <w:sz w:val="18"/>
          <w:szCs w:val="18"/>
        </w:rPr>
        <w:t xml:space="preserve">Solicitud de </w:t>
      </w:r>
      <w:r w:rsidR="00303715">
        <w:rPr>
          <w:rFonts w:ascii="Arial" w:hAnsi="Arial" w:cs="Arial"/>
          <w:b/>
          <w:i/>
          <w:sz w:val="18"/>
          <w:szCs w:val="18"/>
        </w:rPr>
        <w:t>información y documentación adicionales</w:t>
      </w:r>
    </w:p>
    <w:p w14:paraId="3B263B92" w14:textId="796D0772" w:rsidR="009B530B" w:rsidRPr="007524D7" w:rsidRDefault="00140E51" w:rsidP="008941DA">
      <w:pPr>
        <w:spacing w:after="0"/>
        <w:ind w:firstLine="709"/>
        <w:jc w:val="both"/>
        <w:rPr>
          <w:rFonts w:ascii="Arial" w:hAnsi="Arial" w:cs="Arial"/>
          <w:sz w:val="18"/>
          <w:szCs w:val="18"/>
        </w:rPr>
      </w:pPr>
      <w:r w:rsidRPr="007524D7">
        <w:rPr>
          <w:rFonts w:ascii="Arial" w:hAnsi="Arial" w:cs="Arial"/>
          <w:b/>
          <w:sz w:val="18"/>
          <w:szCs w:val="18"/>
        </w:rPr>
        <w:t>Artículo 4</w:t>
      </w:r>
      <w:r w:rsidR="00E478B2" w:rsidRPr="007524D7">
        <w:rPr>
          <w:rFonts w:ascii="Arial" w:hAnsi="Arial" w:cs="Arial"/>
          <w:b/>
          <w:sz w:val="18"/>
          <w:szCs w:val="18"/>
        </w:rPr>
        <w:t>5</w:t>
      </w:r>
      <w:r w:rsidRPr="007524D7">
        <w:rPr>
          <w:rFonts w:ascii="Arial" w:hAnsi="Arial" w:cs="Arial"/>
          <w:b/>
          <w:sz w:val="18"/>
          <w:szCs w:val="18"/>
        </w:rPr>
        <w:t>.</w:t>
      </w:r>
      <w:r w:rsidRPr="007524D7">
        <w:rPr>
          <w:rFonts w:ascii="Arial" w:hAnsi="Arial" w:cs="Arial"/>
          <w:sz w:val="18"/>
          <w:szCs w:val="18"/>
        </w:rPr>
        <w:t xml:space="preserve"> Para la resolución de los Trámites y Servicios de su competencia, los Sujetos Obligados no </w:t>
      </w:r>
      <w:r w:rsidR="00303715">
        <w:rPr>
          <w:rFonts w:ascii="Arial" w:hAnsi="Arial" w:cs="Arial"/>
          <w:sz w:val="18"/>
          <w:szCs w:val="18"/>
        </w:rPr>
        <w:t>podrán solicitar información y</w:t>
      </w:r>
      <w:r w:rsidRPr="007524D7">
        <w:rPr>
          <w:rFonts w:ascii="Arial" w:hAnsi="Arial" w:cs="Arial"/>
          <w:sz w:val="18"/>
          <w:szCs w:val="18"/>
        </w:rPr>
        <w:t xml:space="preserve"> documentos adicionales a los inscritos en el R</w:t>
      </w:r>
      <w:r w:rsidR="008941DA" w:rsidRPr="007524D7">
        <w:rPr>
          <w:rFonts w:ascii="Arial" w:hAnsi="Arial" w:cs="Arial"/>
          <w:sz w:val="18"/>
          <w:szCs w:val="18"/>
        </w:rPr>
        <w:t>egistro de Trámites y Servicios.</w:t>
      </w:r>
    </w:p>
    <w:p w14:paraId="44C81C51" w14:textId="77777777" w:rsidR="009B530B" w:rsidRPr="007524D7" w:rsidRDefault="009B530B" w:rsidP="009B530B">
      <w:pPr>
        <w:spacing w:after="0"/>
        <w:jc w:val="both"/>
        <w:rPr>
          <w:rFonts w:ascii="Arial" w:hAnsi="Arial" w:cs="Arial"/>
          <w:sz w:val="18"/>
          <w:szCs w:val="18"/>
        </w:rPr>
      </w:pPr>
    </w:p>
    <w:p w14:paraId="4BF325D1" w14:textId="77777777" w:rsidR="009B530B" w:rsidRPr="007524D7" w:rsidRDefault="008941DA" w:rsidP="009B530B">
      <w:pPr>
        <w:spacing w:after="0"/>
        <w:jc w:val="both"/>
        <w:rPr>
          <w:rFonts w:ascii="Arial" w:hAnsi="Arial" w:cs="Arial"/>
          <w:sz w:val="18"/>
          <w:szCs w:val="18"/>
        </w:rPr>
      </w:pPr>
      <w:r w:rsidRPr="007524D7">
        <w:rPr>
          <w:rFonts w:ascii="Arial" w:hAnsi="Arial" w:cs="Arial"/>
          <w:sz w:val="18"/>
          <w:szCs w:val="18"/>
        </w:rPr>
        <w:t>No se podrán aplicar Trámites y Servicios adicionales a los contenidos en el Catálogo</w:t>
      </w:r>
      <w:r w:rsidR="009B530B" w:rsidRPr="007524D7">
        <w:rPr>
          <w:rFonts w:ascii="Arial" w:hAnsi="Arial" w:cs="Arial"/>
          <w:sz w:val="18"/>
          <w:szCs w:val="18"/>
        </w:rPr>
        <w:t xml:space="preserve"> a menos que:</w:t>
      </w:r>
    </w:p>
    <w:p w14:paraId="49FEAD53" w14:textId="77777777" w:rsidR="00CE2125" w:rsidRPr="007524D7" w:rsidRDefault="00CE2125" w:rsidP="009B530B">
      <w:pPr>
        <w:spacing w:after="0"/>
        <w:jc w:val="both"/>
        <w:rPr>
          <w:rFonts w:ascii="Arial" w:hAnsi="Arial" w:cs="Arial"/>
          <w:sz w:val="18"/>
          <w:szCs w:val="18"/>
        </w:rPr>
      </w:pPr>
    </w:p>
    <w:p w14:paraId="4A4C204B" w14:textId="77777777" w:rsidR="00CE2125" w:rsidRPr="007524D7" w:rsidRDefault="00CE2125" w:rsidP="009E672E">
      <w:pPr>
        <w:pStyle w:val="Prrafodelista"/>
        <w:numPr>
          <w:ilvl w:val="0"/>
          <w:numId w:val="15"/>
        </w:numPr>
        <w:spacing w:after="0"/>
        <w:ind w:left="1134" w:hanging="425"/>
        <w:jc w:val="both"/>
        <w:rPr>
          <w:rFonts w:ascii="Arial" w:hAnsi="Arial" w:cs="Arial"/>
          <w:sz w:val="18"/>
          <w:szCs w:val="18"/>
        </w:rPr>
      </w:pPr>
      <w:r w:rsidRPr="007524D7">
        <w:rPr>
          <w:rFonts w:ascii="Arial" w:hAnsi="Arial" w:cs="Arial"/>
          <w:sz w:val="18"/>
          <w:szCs w:val="18"/>
        </w:rPr>
        <w:t>La existencia del Trámite o Servicio sea por única ocasión y no exceda de los sesenta días, o</w:t>
      </w:r>
    </w:p>
    <w:p w14:paraId="657FC099" w14:textId="77777777" w:rsidR="00CE2125" w:rsidRPr="007524D7" w:rsidRDefault="00CE2125" w:rsidP="009E672E">
      <w:pPr>
        <w:pStyle w:val="Prrafodelista"/>
        <w:numPr>
          <w:ilvl w:val="0"/>
          <w:numId w:val="15"/>
        </w:numPr>
        <w:spacing w:after="0"/>
        <w:ind w:left="1134" w:hanging="425"/>
        <w:jc w:val="both"/>
        <w:rPr>
          <w:rFonts w:ascii="Arial" w:hAnsi="Arial" w:cs="Arial"/>
          <w:sz w:val="18"/>
          <w:szCs w:val="18"/>
        </w:rPr>
      </w:pPr>
      <w:r w:rsidRPr="007524D7">
        <w:rPr>
          <w:rFonts w:ascii="Arial" w:hAnsi="Arial" w:cs="Arial"/>
          <w:sz w:val="18"/>
          <w:szCs w:val="18"/>
        </w:rPr>
        <w:t>Se pueda causar perjuicio a terceros con interés jurídico.</w:t>
      </w:r>
    </w:p>
    <w:p w14:paraId="710CA83D" w14:textId="77777777" w:rsidR="00CE2125" w:rsidRPr="007524D7" w:rsidRDefault="00CE2125" w:rsidP="00CE2125">
      <w:pPr>
        <w:spacing w:after="0"/>
        <w:jc w:val="both"/>
        <w:rPr>
          <w:rFonts w:ascii="Arial" w:hAnsi="Arial" w:cs="Arial"/>
          <w:sz w:val="18"/>
          <w:szCs w:val="18"/>
        </w:rPr>
      </w:pPr>
    </w:p>
    <w:p w14:paraId="0D9F1344" w14:textId="77777777" w:rsidR="008941DA" w:rsidRPr="007524D7" w:rsidRDefault="00CE2125" w:rsidP="00CE2125">
      <w:pPr>
        <w:spacing w:after="0"/>
        <w:jc w:val="both"/>
        <w:rPr>
          <w:rFonts w:ascii="Arial" w:hAnsi="Arial" w:cs="Arial"/>
          <w:sz w:val="18"/>
          <w:szCs w:val="18"/>
        </w:rPr>
      </w:pPr>
      <w:r w:rsidRPr="007524D7">
        <w:rPr>
          <w:rFonts w:ascii="Arial" w:hAnsi="Arial" w:cs="Arial"/>
          <w:sz w:val="18"/>
          <w:szCs w:val="18"/>
        </w:rPr>
        <w:t>En los supuestos contemplados en las fracciones I y II del presente artículo, los Sujetos Obligados deberán dar aviso a la Autoridad de Mejora Regulatoria a los diez días previos a la aplicación de los Trámites y Servicios.</w:t>
      </w:r>
    </w:p>
    <w:p w14:paraId="2AB2C8C8" w14:textId="77777777" w:rsidR="00CE2125" w:rsidRPr="007524D7" w:rsidRDefault="00CE2125" w:rsidP="00CE2125">
      <w:pPr>
        <w:spacing w:after="0"/>
        <w:jc w:val="both"/>
        <w:rPr>
          <w:rFonts w:ascii="Arial" w:hAnsi="Arial" w:cs="Arial"/>
          <w:sz w:val="18"/>
          <w:szCs w:val="18"/>
        </w:rPr>
      </w:pPr>
    </w:p>
    <w:p w14:paraId="27CD7986" w14:textId="77777777" w:rsidR="00CE2125" w:rsidRPr="007524D7" w:rsidRDefault="00CE2125" w:rsidP="00CE2125">
      <w:pPr>
        <w:spacing w:after="0"/>
        <w:jc w:val="both"/>
        <w:rPr>
          <w:rFonts w:ascii="Arial" w:hAnsi="Arial" w:cs="Arial"/>
          <w:sz w:val="18"/>
          <w:szCs w:val="18"/>
        </w:rPr>
      </w:pPr>
      <w:r w:rsidRPr="007524D7">
        <w:rPr>
          <w:rFonts w:ascii="Arial" w:hAnsi="Arial" w:cs="Arial"/>
          <w:sz w:val="18"/>
          <w:szCs w:val="18"/>
        </w:rPr>
        <w:t>En caso de incumplimiento del primer párrafo del presente artí</w:t>
      </w:r>
      <w:r w:rsidR="00BB7C82" w:rsidRPr="007524D7">
        <w:rPr>
          <w:rFonts w:ascii="Arial" w:hAnsi="Arial" w:cs="Arial"/>
          <w:sz w:val="18"/>
          <w:szCs w:val="18"/>
        </w:rPr>
        <w:t>culo, la Autoridad de Mejora Regulatoria dará aviso a las autoridades competentes en la investigación,  de responsabilidades administrativas y, en su caso, de hechos de corru</w:t>
      </w:r>
      <w:r w:rsidR="00847B12" w:rsidRPr="007524D7">
        <w:rPr>
          <w:rFonts w:ascii="Arial" w:hAnsi="Arial" w:cs="Arial"/>
          <w:sz w:val="18"/>
          <w:szCs w:val="18"/>
        </w:rPr>
        <w:t>p</w:t>
      </w:r>
      <w:r w:rsidR="00471E6A" w:rsidRPr="007524D7">
        <w:rPr>
          <w:rFonts w:ascii="Arial" w:hAnsi="Arial" w:cs="Arial"/>
          <w:sz w:val="18"/>
          <w:szCs w:val="18"/>
        </w:rPr>
        <w:t>ción.</w:t>
      </w:r>
    </w:p>
    <w:p w14:paraId="10BBCD7E" w14:textId="77777777" w:rsidR="001F4DCE" w:rsidRDefault="001F4DCE" w:rsidP="001714C4">
      <w:pPr>
        <w:spacing w:after="0"/>
        <w:jc w:val="both"/>
        <w:rPr>
          <w:rFonts w:ascii="Arial" w:hAnsi="Arial" w:cs="Arial"/>
          <w:sz w:val="18"/>
          <w:szCs w:val="18"/>
        </w:rPr>
      </w:pPr>
    </w:p>
    <w:p w14:paraId="66C3A5B6" w14:textId="7B6D6515" w:rsidR="00303715" w:rsidRPr="00303715" w:rsidRDefault="00303715" w:rsidP="00303715">
      <w:pPr>
        <w:spacing w:after="0"/>
        <w:jc w:val="right"/>
        <w:rPr>
          <w:rFonts w:ascii="Arial" w:hAnsi="Arial" w:cs="Arial"/>
          <w:b/>
          <w:i/>
          <w:sz w:val="18"/>
          <w:szCs w:val="18"/>
        </w:rPr>
      </w:pPr>
      <w:r>
        <w:rPr>
          <w:rFonts w:ascii="Arial" w:hAnsi="Arial" w:cs="Arial"/>
          <w:b/>
          <w:i/>
          <w:sz w:val="18"/>
          <w:szCs w:val="18"/>
        </w:rPr>
        <w:t>Disposición de la información</w:t>
      </w:r>
    </w:p>
    <w:p w14:paraId="0FC71D03" w14:textId="77777777" w:rsidR="001F4DCE" w:rsidRPr="007524D7" w:rsidRDefault="00140E51" w:rsidP="00E928AE">
      <w:pPr>
        <w:spacing w:after="0"/>
        <w:ind w:firstLine="709"/>
        <w:jc w:val="both"/>
        <w:rPr>
          <w:rFonts w:ascii="Arial" w:hAnsi="Arial" w:cs="Arial"/>
          <w:sz w:val="18"/>
          <w:szCs w:val="18"/>
        </w:rPr>
      </w:pPr>
      <w:r w:rsidRPr="007524D7">
        <w:rPr>
          <w:rFonts w:ascii="Arial" w:hAnsi="Arial" w:cs="Arial"/>
          <w:b/>
          <w:sz w:val="18"/>
          <w:szCs w:val="18"/>
        </w:rPr>
        <w:t>Artículo 4</w:t>
      </w:r>
      <w:r w:rsidR="00E478B2" w:rsidRPr="007524D7">
        <w:rPr>
          <w:rFonts w:ascii="Arial" w:hAnsi="Arial" w:cs="Arial"/>
          <w:b/>
          <w:sz w:val="18"/>
          <w:szCs w:val="18"/>
        </w:rPr>
        <w:t>6</w:t>
      </w:r>
      <w:r w:rsidR="001F4DCE" w:rsidRPr="007524D7">
        <w:rPr>
          <w:rFonts w:ascii="Arial" w:hAnsi="Arial" w:cs="Arial"/>
          <w:b/>
          <w:sz w:val="18"/>
          <w:szCs w:val="18"/>
        </w:rPr>
        <w:t>.</w:t>
      </w:r>
      <w:r w:rsidR="001F4DCE" w:rsidRPr="007524D7">
        <w:rPr>
          <w:rFonts w:ascii="Arial" w:hAnsi="Arial" w:cs="Arial"/>
          <w:sz w:val="18"/>
          <w:szCs w:val="18"/>
        </w:rPr>
        <w:t xml:space="preserve"> </w:t>
      </w:r>
      <w:r w:rsidR="004C5AF9" w:rsidRPr="007524D7">
        <w:rPr>
          <w:rFonts w:ascii="Arial" w:hAnsi="Arial" w:cs="Arial"/>
          <w:sz w:val="18"/>
          <w:szCs w:val="18"/>
        </w:rPr>
        <w:t>Los Sujetos Obligados deberán tener a disposición del público, la información de su competencia que al respecto esté inscrita en el registro de Trámites y Servicios.</w:t>
      </w:r>
    </w:p>
    <w:p w14:paraId="64B0C571" w14:textId="77777777" w:rsidR="00C776D2" w:rsidRPr="007524D7" w:rsidRDefault="00C776D2" w:rsidP="00FE144E">
      <w:pPr>
        <w:spacing w:after="0"/>
        <w:jc w:val="both"/>
        <w:rPr>
          <w:rFonts w:ascii="Arial" w:hAnsi="Arial" w:cs="Arial"/>
          <w:sz w:val="18"/>
          <w:szCs w:val="18"/>
        </w:rPr>
      </w:pPr>
    </w:p>
    <w:p w14:paraId="6C937995" w14:textId="77777777" w:rsidR="00FE144E" w:rsidRPr="007524D7" w:rsidRDefault="00FE144E" w:rsidP="00FE144E">
      <w:pPr>
        <w:spacing w:after="0"/>
        <w:jc w:val="center"/>
        <w:rPr>
          <w:rFonts w:ascii="Arial" w:hAnsi="Arial" w:cs="Arial"/>
          <w:b/>
          <w:sz w:val="18"/>
          <w:szCs w:val="18"/>
        </w:rPr>
      </w:pPr>
      <w:r w:rsidRPr="007524D7">
        <w:rPr>
          <w:rFonts w:ascii="Arial" w:hAnsi="Arial" w:cs="Arial"/>
          <w:b/>
          <w:sz w:val="18"/>
          <w:szCs w:val="18"/>
        </w:rPr>
        <w:t xml:space="preserve">Sección </w:t>
      </w:r>
      <w:r w:rsidR="00847B12" w:rsidRPr="007524D7">
        <w:rPr>
          <w:rFonts w:ascii="Arial" w:hAnsi="Arial" w:cs="Arial"/>
          <w:b/>
          <w:sz w:val="18"/>
          <w:szCs w:val="18"/>
        </w:rPr>
        <w:t>Tercera</w:t>
      </w:r>
    </w:p>
    <w:p w14:paraId="70AC3ACB" w14:textId="77777777" w:rsidR="00FE144E" w:rsidRPr="007524D7" w:rsidRDefault="00FE144E" w:rsidP="00FE144E">
      <w:pPr>
        <w:spacing w:after="0"/>
        <w:jc w:val="center"/>
        <w:rPr>
          <w:rFonts w:ascii="Arial" w:hAnsi="Arial" w:cs="Arial"/>
          <w:b/>
          <w:sz w:val="18"/>
          <w:szCs w:val="18"/>
        </w:rPr>
      </w:pPr>
      <w:r w:rsidRPr="007524D7">
        <w:rPr>
          <w:rFonts w:ascii="Arial" w:hAnsi="Arial" w:cs="Arial"/>
          <w:b/>
          <w:sz w:val="18"/>
          <w:szCs w:val="18"/>
        </w:rPr>
        <w:t xml:space="preserve">Del </w:t>
      </w:r>
      <w:r w:rsidR="00B21DA6" w:rsidRPr="007524D7">
        <w:rPr>
          <w:rFonts w:ascii="Arial" w:hAnsi="Arial" w:cs="Arial"/>
          <w:b/>
          <w:sz w:val="18"/>
          <w:szCs w:val="18"/>
        </w:rPr>
        <w:t>Expediente para Trámites y Servicios</w:t>
      </w:r>
    </w:p>
    <w:p w14:paraId="1A586CB8" w14:textId="77777777" w:rsidR="00FE144E" w:rsidRDefault="00FE144E" w:rsidP="00FE144E">
      <w:pPr>
        <w:spacing w:after="0"/>
        <w:jc w:val="both"/>
        <w:rPr>
          <w:rFonts w:ascii="Arial" w:hAnsi="Arial" w:cs="Arial"/>
          <w:sz w:val="18"/>
          <w:szCs w:val="18"/>
        </w:rPr>
      </w:pPr>
    </w:p>
    <w:p w14:paraId="2ECBCB4B" w14:textId="4F35539A" w:rsidR="00303715" w:rsidRPr="00303715" w:rsidRDefault="00303715" w:rsidP="00303715">
      <w:pPr>
        <w:spacing w:after="0"/>
        <w:jc w:val="right"/>
        <w:rPr>
          <w:rFonts w:ascii="Arial" w:hAnsi="Arial" w:cs="Arial"/>
          <w:b/>
          <w:i/>
          <w:sz w:val="18"/>
          <w:szCs w:val="18"/>
        </w:rPr>
      </w:pPr>
      <w:r>
        <w:rPr>
          <w:rFonts w:ascii="Arial" w:hAnsi="Arial" w:cs="Arial"/>
          <w:b/>
          <w:i/>
          <w:sz w:val="18"/>
          <w:szCs w:val="18"/>
        </w:rPr>
        <w:t xml:space="preserve">Integración </w:t>
      </w:r>
    </w:p>
    <w:p w14:paraId="4D4F82C5" w14:textId="77777777" w:rsidR="00C776D2" w:rsidRPr="007524D7" w:rsidRDefault="00FE144E" w:rsidP="00E928AE">
      <w:pPr>
        <w:spacing w:after="0"/>
        <w:ind w:firstLine="709"/>
        <w:jc w:val="both"/>
        <w:rPr>
          <w:rFonts w:ascii="Arial" w:hAnsi="Arial" w:cs="Arial"/>
          <w:sz w:val="18"/>
          <w:szCs w:val="18"/>
        </w:rPr>
      </w:pPr>
      <w:r w:rsidRPr="007524D7">
        <w:rPr>
          <w:rFonts w:ascii="Arial" w:hAnsi="Arial" w:cs="Arial"/>
          <w:b/>
          <w:sz w:val="18"/>
          <w:szCs w:val="18"/>
        </w:rPr>
        <w:t>Artículo 47</w:t>
      </w:r>
      <w:r w:rsidR="00C776D2" w:rsidRPr="007524D7">
        <w:rPr>
          <w:rFonts w:ascii="Arial" w:hAnsi="Arial" w:cs="Arial"/>
          <w:b/>
          <w:sz w:val="18"/>
          <w:szCs w:val="18"/>
        </w:rPr>
        <w:t>.</w:t>
      </w:r>
      <w:r w:rsidR="00C776D2" w:rsidRPr="007524D7">
        <w:rPr>
          <w:rFonts w:ascii="Arial" w:hAnsi="Arial" w:cs="Arial"/>
          <w:sz w:val="18"/>
          <w:szCs w:val="18"/>
        </w:rPr>
        <w:t xml:space="preserve"> </w:t>
      </w:r>
      <w:r w:rsidR="00B21DA6" w:rsidRPr="007524D7">
        <w:rPr>
          <w:rFonts w:ascii="Arial" w:hAnsi="Arial" w:cs="Arial"/>
          <w:sz w:val="18"/>
          <w:szCs w:val="18"/>
        </w:rPr>
        <w:t xml:space="preserve">El Expediente para Trámites y Servicio estará integrado por el </w:t>
      </w:r>
      <w:r w:rsidR="001919B2" w:rsidRPr="007524D7">
        <w:rPr>
          <w:rFonts w:ascii="Arial" w:hAnsi="Arial" w:cs="Arial"/>
          <w:sz w:val="18"/>
          <w:szCs w:val="18"/>
        </w:rPr>
        <w:t>conjunto de documentos electrónico emitidos por los Sujetos Obligados asociados a personas físicas y morales, que pueden ser utilizados por cualquier autoridad competente, para resolver trámites y servicios.</w:t>
      </w:r>
    </w:p>
    <w:p w14:paraId="7E5894AE" w14:textId="77777777" w:rsidR="00B24CCD" w:rsidRDefault="00B24CCD" w:rsidP="001714C4">
      <w:pPr>
        <w:spacing w:after="0"/>
        <w:jc w:val="both"/>
        <w:rPr>
          <w:rFonts w:ascii="Arial" w:hAnsi="Arial" w:cs="Arial"/>
          <w:sz w:val="18"/>
          <w:szCs w:val="18"/>
        </w:rPr>
      </w:pPr>
    </w:p>
    <w:p w14:paraId="1BD926F9" w14:textId="4BD5286A" w:rsidR="00303715" w:rsidRPr="00303715" w:rsidRDefault="00BA5D41" w:rsidP="00303715">
      <w:pPr>
        <w:spacing w:after="0"/>
        <w:jc w:val="right"/>
        <w:rPr>
          <w:rFonts w:ascii="Arial" w:hAnsi="Arial" w:cs="Arial"/>
          <w:b/>
          <w:i/>
          <w:sz w:val="18"/>
          <w:szCs w:val="18"/>
        </w:rPr>
      </w:pPr>
      <w:r>
        <w:rPr>
          <w:rFonts w:ascii="Arial" w:hAnsi="Arial" w:cs="Arial"/>
          <w:b/>
          <w:i/>
          <w:sz w:val="18"/>
          <w:szCs w:val="18"/>
        </w:rPr>
        <w:t xml:space="preserve">Operación </w:t>
      </w:r>
    </w:p>
    <w:p w14:paraId="274CE49A" w14:textId="76CA3C2B" w:rsidR="00B24CCD" w:rsidRPr="007524D7" w:rsidRDefault="00B24CCD" w:rsidP="00E928AE">
      <w:pPr>
        <w:spacing w:after="0"/>
        <w:ind w:firstLine="709"/>
        <w:jc w:val="both"/>
        <w:rPr>
          <w:rFonts w:ascii="Arial" w:hAnsi="Arial" w:cs="Arial"/>
          <w:sz w:val="18"/>
          <w:szCs w:val="18"/>
        </w:rPr>
      </w:pPr>
      <w:r w:rsidRPr="007524D7">
        <w:rPr>
          <w:rFonts w:ascii="Arial" w:hAnsi="Arial" w:cs="Arial"/>
          <w:b/>
          <w:sz w:val="18"/>
          <w:szCs w:val="18"/>
        </w:rPr>
        <w:t>Artículo 48.</w:t>
      </w:r>
      <w:r w:rsidR="00BA5D41">
        <w:rPr>
          <w:rFonts w:ascii="Arial" w:hAnsi="Arial" w:cs="Arial"/>
          <w:sz w:val="18"/>
          <w:szCs w:val="18"/>
        </w:rPr>
        <w:t xml:space="preserve"> El E</w:t>
      </w:r>
      <w:r w:rsidRPr="007524D7">
        <w:rPr>
          <w:rFonts w:ascii="Arial" w:hAnsi="Arial" w:cs="Arial"/>
          <w:sz w:val="18"/>
          <w:szCs w:val="18"/>
        </w:rPr>
        <w:t>xpediente para Trámites y Servicios, operará conforme a los lineamientos que sean emitidos por el Consejo y deberá considerar mecanismos confiables de seguridad, disponibilidad, integridad, autenticidad, confidencialidad y custodia.</w:t>
      </w:r>
    </w:p>
    <w:p w14:paraId="4BEAB87E" w14:textId="77777777" w:rsidR="00B24CCD" w:rsidRPr="007524D7" w:rsidRDefault="00B24CCD" w:rsidP="001714C4">
      <w:pPr>
        <w:spacing w:after="0"/>
        <w:jc w:val="both"/>
        <w:rPr>
          <w:rFonts w:ascii="Arial" w:hAnsi="Arial" w:cs="Arial"/>
          <w:sz w:val="18"/>
          <w:szCs w:val="18"/>
        </w:rPr>
      </w:pPr>
    </w:p>
    <w:p w14:paraId="06B49DBB" w14:textId="77777777" w:rsidR="00116A28" w:rsidRPr="007524D7" w:rsidRDefault="00B24CCD" w:rsidP="00B24CCD">
      <w:pPr>
        <w:spacing w:after="0"/>
        <w:jc w:val="both"/>
        <w:rPr>
          <w:rFonts w:ascii="Arial" w:hAnsi="Arial" w:cs="Arial"/>
          <w:sz w:val="18"/>
          <w:szCs w:val="18"/>
        </w:rPr>
      </w:pPr>
      <w:r w:rsidRPr="007524D7">
        <w:rPr>
          <w:rFonts w:ascii="Arial" w:hAnsi="Arial" w:cs="Arial"/>
          <w:sz w:val="18"/>
          <w:szCs w:val="18"/>
        </w:rPr>
        <w:t xml:space="preserve">Los Sujetos Obligados, en el ámbito </w:t>
      </w:r>
      <w:r w:rsidR="00116A28" w:rsidRPr="007524D7">
        <w:rPr>
          <w:rFonts w:ascii="Arial" w:hAnsi="Arial" w:cs="Arial"/>
          <w:sz w:val="18"/>
          <w:szCs w:val="18"/>
        </w:rPr>
        <w:t>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w:t>
      </w:r>
    </w:p>
    <w:p w14:paraId="5A13CE3F" w14:textId="77777777" w:rsidR="00B24CCD" w:rsidRDefault="00B24CCD" w:rsidP="001714C4">
      <w:pPr>
        <w:spacing w:after="0"/>
        <w:jc w:val="both"/>
        <w:rPr>
          <w:rFonts w:ascii="Arial" w:hAnsi="Arial" w:cs="Arial"/>
          <w:sz w:val="18"/>
          <w:szCs w:val="18"/>
        </w:rPr>
      </w:pPr>
    </w:p>
    <w:p w14:paraId="35505B49" w14:textId="5D5F130D" w:rsidR="00BA5D41" w:rsidRPr="00BA5D41" w:rsidRDefault="00BA5D41" w:rsidP="00BA5D41">
      <w:pPr>
        <w:spacing w:after="0"/>
        <w:jc w:val="right"/>
        <w:rPr>
          <w:rFonts w:ascii="Arial" w:hAnsi="Arial" w:cs="Arial"/>
          <w:b/>
          <w:i/>
          <w:sz w:val="18"/>
          <w:szCs w:val="18"/>
        </w:rPr>
      </w:pPr>
      <w:r>
        <w:rPr>
          <w:rFonts w:ascii="Arial" w:hAnsi="Arial" w:cs="Arial"/>
          <w:b/>
          <w:i/>
          <w:sz w:val="18"/>
          <w:szCs w:val="18"/>
        </w:rPr>
        <w:t>Resolución de Trámites y Servicios</w:t>
      </w:r>
    </w:p>
    <w:p w14:paraId="44DC3362" w14:textId="77777777" w:rsidR="00B24CCD" w:rsidRPr="007524D7" w:rsidRDefault="00B24CCD" w:rsidP="00E928AE">
      <w:pPr>
        <w:spacing w:after="0"/>
        <w:ind w:firstLine="709"/>
        <w:jc w:val="both"/>
        <w:rPr>
          <w:rFonts w:ascii="Arial" w:hAnsi="Arial" w:cs="Arial"/>
          <w:sz w:val="18"/>
          <w:szCs w:val="18"/>
        </w:rPr>
      </w:pPr>
      <w:r w:rsidRPr="007524D7">
        <w:rPr>
          <w:rFonts w:ascii="Arial" w:hAnsi="Arial" w:cs="Arial"/>
          <w:b/>
          <w:sz w:val="18"/>
          <w:szCs w:val="18"/>
        </w:rPr>
        <w:t>Artículo 49.</w:t>
      </w:r>
      <w:r w:rsidR="00116A28" w:rsidRPr="007524D7">
        <w:rPr>
          <w:rFonts w:ascii="Arial" w:hAnsi="Arial" w:cs="Arial"/>
          <w:sz w:val="18"/>
          <w:szCs w:val="18"/>
        </w:rPr>
        <w:t xml:space="preserve"> Para la resolución de los Trámites y Servicios de su competencia, los Sujetos Obligados, no podrán solicitar información que ya conste en el Expediente para Trámites y Servicios, ni podrán requerir documentación que ya tengan en su poder. Solo podrán solicitar aquella información y documentación particular o adicional, que este prevista en el Catálogo</w:t>
      </w:r>
      <w:r w:rsidR="00AA27F0" w:rsidRPr="007524D7">
        <w:rPr>
          <w:rFonts w:ascii="Arial" w:hAnsi="Arial" w:cs="Arial"/>
          <w:sz w:val="18"/>
          <w:szCs w:val="18"/>
        </w:rPr>
        <w:t xml:space="preserve"> Municipal</w:t>
      </w:r>
      <w:r w:rsidR="00116A28" w:rsidRPr="007524D7">
        <w:rPr>
          <w:rFonts w:ascii="Arial" w:hAnsi="Arial" w:cs="Arial"/>
          <w:sz w:val="18"/>
          <w:szCs w:val="18"/>
        </w:rPr>
        <w:t>.</w:t>
      </w:r>
    </w:p>
    <w:p w14:paraId="4EAC110A" w14:textId="236AB104" w:rsidR="00116A28" w:rsidRPr="00BA5D41" w:rsidRDefault="00BA5D41" w:rsidP="00BA5D41">
      <w:pPr>
        <w:spacing w:after="0"/>
        <w:jc w:val="right"/>
        <w:rPr>
          <w:rFonts w:ascii="Arial" w:hAnsi="Arial" w:cs="Arial"/>
          <w:b/>
          <w:i/>
          <w:sz w:val="18"/>
          <w:szCs w:val="18"/>
        </w:rPr>
      </w:pPr>
      <w:r>
        <w:rPr>
          <w:rFonts w:ascii="Arial" w:hAnsi="Arial" w:cs="Arial"/>
          <w:b/>
          <w:i/>
          <w:sz w:val="18"/>
          <w:szCs w:val="18"/>
        </w:rPr>
        <w:t>Efecto legal</w:t>
      </w:r>
    </w:p>
    <w:p w14:paraId="3A168FB0" w14:textId="77777777" w:rsidR="00D7441D" w:rsidRPr="007524D7" w:rsidRDefault="00116A28" w:rsidP="007F10B6">
      <w:pPr>
        <w:spacing w:after="0"/>
        <w:ind w:firstLine="709"/>
        <w:jc w:val="both"/>
        <w:rPr>
          <w:rFonts w:ascii="Arial" w:hAnsi="Arial" w:cs="Arial"/>
          <w:sz w:val="18"/>
          <w:szCs w:val="18"/>
        </w:rPr>
      </w:pPr>
      <w:r w:rsidRPr="007524D7">
        <w:rPr>
          <w:rFonts w:ascii="Arial" w:hAnsi="Arial" w:cs="Arial"/>
          <w:b/>
          <w:sz w:val="18"/>
          <w:szCs w:val="18"/>
        </w:rPr>
        <w:t>Artículo 50.</w:t>
      </w:r>
      <w:r w:rsidRPr="007524D7">
        <w:rPr>
          <w:rFonts w:ascii="Arial" w:hAnsi="Arial" w:cs="Arial"/>
          <w:sz w:val="18"/>
          <w:szCs w:val="18"/>
        </w:rPr>
        <w:t xml:space="preserve"> </w:t>
      </w:r>
      <w:r w:rsidR="00DB7A24" w:rsidRPr="007524D7">
        <w:rPr>
          <w:rFonts w:ascii="Arial" w:hAnsi="Arial" w:cs="Arial"/>
          <w:sz w:val="18"/>
          <w:szCs w:val="18"/>
        </w:rPr>
        <w:t>Los documentos electrónicos que integren los Sujetos Obligados al Expediente de Trámites y Servicios conforme a lo dispuesto en éste Reglamento, producirán los mismo</w:t>
      </w:r>
      <w:r w:rsidR="00ED6C35" w:rsidRPr="007524D7">
        <w:rPr>
          <w:rFonts w:ascii="Arial" w:hAnsi="Arial" w:cs="Arial"/>
          <w:sz w:val="18"/>
          <w:szCs w:val="18"/>
        </w:rPr>
        <w:t>s</w:t>
      </w:r>
      <w:r w:rsidR="00DB7A24" w:rsidRPr="007524D7">
        <w:rPr>
          <w:rFonts w:ascii="Arial" w:hAnsi="Arial" w:cs="Arial"/>
          <w:sz w:val="18"/>
          <w:szCs w:val="18"/>
        </w:rPr>
        <w:t xml:space="preserve"> efectos</w:t>
      </w:r>
      <w:r w:rsidR="00ED6C35" w:rsidRPr="007524D7">
        <w:rPr>
          <w:rFonts w:ascii="Arial" w:hAnsi="Arial" w:cs="Arial"/>
          <w:sz w:val="18"/>
          <w:szCs w:val="18"/>
        </w:rPr>
        <w:t xml:space="preserve"> legales</w:t>
      </w:r>
      <w:r w:rsidR="00DB7A24" w:rsidRPr="007524D7">
        <w:rPr>
          <w:rFonts w:ascii="Arial" w:hAnsi="Arial" w:cs="Arial"/>
          <w:sz w:val="18"/>
          <w:szCs w:val="18"/>
        </w:rPr>
        <w:t xml:space="preserve"> que</w:t>
      </w:r>
      <w:r w:rsidR="00ED6C35" w:rsidRPr="007524D7">
        <w:rPr>
          <w:rFonts w:ascii="Arial" w:hAnsi="Arial" w:cs="Arial"/>
          <w:sz w:val="18"/>
          <w:szCs w:val="18"/>
        </w:rPr>
        <w:t xml:space="preserve"> se</w:t>
      </w:r>
      <w:r w:rsidR="00DB7A24" w:rsidRPr="007524D7">
        <w:rPr>
          <w:rFonts w:ascii="Arial" w:hAnsi="Arial" w:cs="Arial"/>
          <w:sz w:val="18"/>
          <w:szCs w:val="18"/>
        </w:rPr>
        <w:t xml:space="preserve"> otorgan a </w:t>
      </w:r>
      <w:r w:rsidR="00ED6C35" w:rsidRPr="007524D7">
        <w:rPr>
          <w:rFonts w:ascii="Arial" w:hAnsi="Arial" w:cs="Arial"/>
          <w:sz w:val="18"/>
          <w:szCs w:val="18"/>
        </w:rPr>
        <w:t>los documentos firmados de forma autógrafa y, en consecuencia, tendrán el mismo valor probatorio que las disposiciones aplicables les otorgan a éstos.</w:t>
      </w:r>
    </w:p>
    <w:p w14:paraId="0E9331BA" w14:textId="77777777" w:rsidR="007F10B6" w:rsidRDefault="007F10B6" w:rsidP="001714C4">
      <w:pPr>
        <w:spacing w:after="0"/>
        <w:jc w:val="both"/>
        <w:rPr>
          <w:rFonts w:ascii="Arial" w:hAnsi="Arial" w:cs="Arial"/>
          <w:sz w:val="18"/>
          <w:szCs w:val="18"/>
        </w:rPr>
      </w:pPr>
    </w:p>
    <w:p w14:paraId="4F15B161" w14:textId="33189685" w:rsidR="00BA5D41" w:rsidRPr="00BA5D41" w:rsidRDefault="00BA5D41" w:rsidP="00BA5D41">
      <w:pPr>
        <w:spacing w:after="0"/>
        <w:jc w:val="right"/>
        <w:rPr>
          <w:rFonts w:ascii="Arial" w:hAnsi="Arial" w:cs="Arial"/>
          <w:b/>
          <w:i/>
          <w:sz w:val="18"/>
          <w:szCs w:val="18"/>
        </w:rPr>
      </w:pPr>
      <w:r>
        <w:rPr>
          <w:rFonts w:ascii="Arial" w:hAnsi="Arial" w:cs="Arial"/>
          <w:b/>
          <w:i/>
          <w:sz w:val="18"/>
          <w:szCs w:val="18"/>
        </w:rPr>
        <w:t>Integración de documentos</w:t>
      </w:r>
    </w:p>
    <w:p w14:paraId="3FE7576E" w14:textId="77777777" w:rsidR="007F10B6" w:rsidRPr="007524D7" w:rsidRDefault="007F10B6" w:rsidP="007F10B6">
      <w:pPr>
        <w:spacing w:after="0"/>
        <w:ind w:firstLine="709"/>
        <w:jc w:val="both"/>
        <w:rPr>
          <w:rFonts w:ascii="Arial" w:hAnsi="Arial" w:cs="Arial"/>
          <w:sz w:val="18"/>
          <w:szCs w:val="18"/>
        </w:rPr>
      </w:pPr>
      <w:r w:rsidRPr="007524D7">
        <w:rPr>
          <w:rFonts w:ascii="Arial" w:hAnsi="Arial" w:cs="Arial"/>
          <w:b/>
          <w:sz w:val="18"/>
          <w:szCs w:val="18"/>
        </w:rPr>
        <w:t>Artículo 51.</w:t>
      </w:r>
      <w:r w:rsidRPr="007524D7">
        <w:rPr>
          <w:rFonts w:ascii="Arial" w:hAnsi="Arial" w:cs="Arial"/>
          <w:sz w:val="18"/>
          <w:szCs w:val="18"/>
        </w:rPr>
        <w:t xml:space="preserve"> Los Sujetos Obligados integrarán al Expediente para Trámites y Servicios, los documentos firmados de forma autógrafa cuando se encuentre en su poder el documento original y se cumpla con lo siguiente:</w:t>
      </w:r>
    </w:p>
    <w:p w14:paraId="2911ECE8" w14:textId="77777777" w:rsidR="007F10B6" w:rsidRPr="007524D7" w:rsidRDefault="007F10B6" w:rsidP="001714C4">
      <w:pPr>
        <w:spacing w:after="0"/>
        <w:jc w:val="both"/>
        <w:rPr>
          <w:rFonts w:ascii="Arial" w:hAnsi="Arial" w:cs="Arial"/>
          <w:sz w:val="18"/>
          <w:szCs w:val="18"/>
        </w:rPr>
      </w:pPr>
    </w:p>
    <w:p w14:paraId="2FBA40DF" w14:textId="77777777" w:rsidR="007F10B6" w:rsidRPr="007524D7" w:rsidRDefault="007F10B6" w:rsidP="009E672E">
      <w:pPr>
        <w:pStyle w:val="Prrafodelista"/>
        <w:numPr>
          <w:ilvl w:val="0"/>
          <w:numId w:val="16"/>
        </w:numPr>
        <w:spacing w:after="0"/>
        <w:jc w:val="both"/>
        <w:rPr>
          <w:rFonts w:ascii="Arial" w:hAnsi="Arial" w:cs="Arial"/>
          <w:sz w:val="18"/>
          <w:szCs w:val="18"/>
        </w:rPr>
      </w:pPr>
      <w:r w:rsidRPr="007524D7">
        <w:rPr>
          <w:rFonts w:ascii="Arial" w:hAnsi="Arial" w:cs="Arial"/>
          <w:sz w:val="18"/>
          <w:szCs w:val="18"/>
        </w:rPr>
        <w:t>Que la migración a una forma digital haya sido realizada o supervisada por un servidor público que cuente con facultades de certificación de documentos en término de las disposiciones aplicables;</w:t>
      </w:r>
    </w:p>
    <w:p w14:paraId="17577485" w14:textId="77777777" w:rsidR="007F10B6" w:rsidRPr="007524D7" w:rsidRDefault="007F10B6" w:rsidP="009E672E">
      <w:pPr>
        <w:pStyle w:val="Prrafodelista"/>
        <w:numPr>
          <w:ilvl w:val="0"/>
          <w:numId w:val="16"/>
        </w:numPr>
        <w:spacing w:after="0"/>
        <w:jc w:val="both"/>
        <w:rPr>
          <w:rFonts w:ascii="Arial" w:hAnsi="Arial" w:cs="Arial"/>
          <w:sz w:val="18"/>
          <w:szCs w:val="18"/>
        </w:rPr>
      </w:pPr>
      <w:r w:rsidRPr="007524D7">
        <w:rPr>
          <w:rFonts w:ascii="Arial" w:hAnsi="Arial" w:cs="Arial"/>
          <w:sz w:val="18"/>
          <w:szCs w:val="18"/>
        </w:rPr>
        <w:t>Que la información contenida en el documentos electrónico se mantenga íntegra e inalterada a partir del momento en que se generó por primera vez en su forma definitiva y sea accesible para su ulterior consulta;</w:t>
      </w:r>
    </w:p>
    <w:p w14:paraId="111DCD10" w14:textId="77777777" w:rsidR="007F10B6" w:rsidRPr="007524D7" w:rsidRDefault="007F10B6" w:rsidP="009E672E">
      <w:pPr>
        <w:pStyle w:val="Prrafodelista"/>
        <w:numPr>
          <w:ilvl w:val="0"/>
          <w:numId w:val="16"/>
        </w:numPr>
        <w:spacing w:after="0"/>
        <w:jc w:val="both"/>
        <w:rPr>
          <w:rFonts w:ascii="Arial" w:hAnsi="Arial" w:cs="Arial"/>
          <w:sz w:val="18"/>
          <w:szCs w:val="18"/>
        </w:rPr>
      </w:pPr>
      <w:r w:rsidRPr="007524D7">
        <w:rPr>
          <w:rFonts w:ascii="Arial" w:hAnsi="Arial" w:cs="Arial"/>
          <w:sz w:val="18"/>
          <w:szCs w:val="18"/>
        </w:rPr>
        <w:t>Que el documento electrónico permita conservar el formato de documento impreso y reproducirlo con exactitud</w:t>
      </w:r>
      <w:r w:rsidR="00BF5945" w:rsidRPr="007524D7">
        <w:rPr>
          <w:rFonts w:ascii="Arial" w:hAnsi="Arial" w:cs="Arial"/>
          <w:sz w:val="18"/>
          <w:szCs w:val="18"/>
        </w:rPr>
        <w:t>,</w:t>
      </w:r>
      <w:r w:rsidRPr="007524D7">
        <w:rPr>
          <w:rFonts w:ascii="Arial" w:hAnsi="Arial" w:cs="Arial"/>
          <w:sz w:val="18"/>
          <w:szCs w:val="18"/>
        </w:rPr>
        <w:t xml:space="preserve"> y</w:t>
      </w:r>
    </w:p>
    <w:p w14:paraId="3F50A1E0" w14:textId="77777777" w:rsidR="00BF5945" w:rsidRPr="007524D7" w:rsidRDefault="00BF5945" w:rsidP="009E672E">
      <w:pPr>
        <w:pStyle w:val="Prrafodelista"/>
        <w:numPr>
          <w:ilvl w:val="0"/>
          <w:numId w:val="16"/>
        </w:numPr>
        <w:spacing w:after="0"/>
        <w:jc w:val="both"/>
        <w:rPr>
          <w:rFonts w:ascii="Arial" w:hAnsi="Arial" w:cs="Arial"/>
          <w:sz w:val="18"/>
          <w:szCs w:val="18"/>
        </w:rPr>
      </w:pPr>
      <w:r w:rsidRPr="007524D7">
        <w:rPr>
          <w:rFonts w:ascii="Arial" w:hAnsi="Arial" w:cs="Arial"/>
          <w:sz w:val="18"/>
          <w:szCs w:val="18"/>
        </w:rPr>
        <w:t>Que cuente con la firma electrónica avanza del servidor público al que se refiere la fracción I de éste artículo.</w:t>
      </w:r>
    </w:p>
    <w:p w14:paraId="135ED7A8" w14:textId="77777777" w:rsidR="00BF5945" w:rsidRPr="007524D7" w:rsidRDefault="00BF5945" w:rsidP="00BF5945">
      <w:pPr>
        <w:spacing w:after="0"/>
        <w:jc w:val="both"/>
        <w:rPr>
          <w:rFonts w:ascii="Arial" w:hAnsi="Arial" w:cs="Arial"/>
          <w:sz w:val="18"/>
          <w:szCs w:val="18"/>
        </w:rPr>
      </w:pPr>
    </w:p>
    <w:p w14:paraId="3884143C" w14:textId="77777777" w:rsidR="00BF5945" w:rsidRPr="007524D7" w:rsidRDefault="00BF5945" w:rsidP="00BF5945">
      <w:pPr>
        <w:spacing w:after="0"/>
        <w:jc w:val="both"/>
        <w:rPr>
          <w:rFonts w:ascii="Arial" w:hAnsi="Arial" w:cs="Arial"/>
          <w:sz w:val="18"/>
          <w:szCs w:val="18"/>
        </w:rPr>
      </w:pPr>
      <w:r w:rsidRPr="007524D7">
        <w:rPr>
          <w:rFonts w:ascii="Arial" w:hAnsi="Arial" w:cs="Arial"/>
          <w:sz w:val="18"/>
          <w:szCs w:val="18"/>
        </w:rPr>
        <w:t xml:space="preserve">En el caso que el municipio </w:t>
      </w:r>
      <w:r w:rsidR="00904B76" w:rsidRPr="007524D7">
        <w:rPr>
          <w:rFonts w:ascii="Arial" w:hAnsi="Arial" w:cs="Arial"/>
          <w:sz w:val="18"/>
          <w:szCs w:val="18"/>
        </w:rPr>
        <w:t>esté</w:t>
      </w:r>
      <w:r w:rsidR="00627BB9" w:rsidRPr="007524D7">
        <w:rPr>
          <w:rFonts w:ascii="Arial" w:hAnsi="Arial" w:cs="Arial"/>
          <w:sz w:val="18"/>
          <w:szCs w:val="18"/>
        </w:rPr>
        <w:t xml:space="preserve"> incorpora</w:t>
      </w:r>
      <w:r w:rsidR="00904B76" w:rsidRPr="007524D7">
        <w:rPr>
          <w:rFonts w:ascii="Arial" w:hAnsi="Arial" w:cs="Arial"/>
          <w:sz w:val="18"/>
          <w:szCs w:val="18"/>
        </w:rPr>
        <w:t>do</w:t>
      </w:r>
      <w:r w:rsidR="00627BB9" w:rsidRPr="007524D7">
        <w:rPr>
          <w:rFonts w:ascii="Arial" w:hAnsi="Arial" w:cs="Arial"/>
          <w:sz w:val="18"/>
          <w:szCs w:val="18"/>
        </w:rPr>
        <w:t xml:space="preserve"> al Expediente Electrónico Empresarial conforme al artículo 69 C Bis. </w:t>
      </w:r>
      <w:proofErr w:type="gramStart"/>
      <w:r w:rsidR="00627BB9" w:rsidRPr="007524D7">
        <w:rPr>
          <w:rFonts w:ascii="Arial" w:hAnsi="Arial" w:cs="Arial"/>
          <w:sz w:val="18"/>
          <w:szCs w:val="18"/>
        </w:rPr>
        <w:t>de</w:t>
      </w:r>
      <w:proofErr w:type="gramEnd"/>
      <w:r w:rsidR="00627BB9" w:rsidRPr="007524D7">
        <w:rPr>
          <w:rFonts w:ascii="Arial" w:hAnsi="Arial" w:cs="Arial"/>
          <w:sz w:val="18"/>
          <w:szCs w:val="18"/>
        </w:rPr>
        <w:t xml:space="preserve"> la Ley Federal de Procedimiento Administrativo, éste formará parte del Expediente para Trámites y Servicios.</w:t>
      </w:r>
    </w:p>
    <w:p w14:paraId="3E091139" w14:textId="77777777" w:rsidR="00627BB9" w:rsidRPr="007524D7" w:rsidRDefault="00627BB9" w:rsidP="00BF5945">
      <w:pPr>
        <w:spacing w:after="0"/>
        <w:jc w:val="both"/>
        <w:rPr>
          <w:rFonts w:ascii="Arial" w:hAnsi="Arial" w:cs="Arial"/>
          <w:sz w:val="18"/>
          <w:szCs w:val="18"/>
        </w:rPr>
      </w:pPr>
    </w:p>
    <w:p w14:paraId="7CE67FDC" w14:textId="77777777" w:rsidR="00904B76" w:rsidRPr="007524D7" w:rsidRDefault="00904B76" w:rsidP="00904B76">
      <w:pPr>
        <w:spacing w:after="0"/>
        <w:jc w:val="center"/>
        <w:rPr>
          <w:rFonts w:ascii="Arial" w:hAnsi="Arial" w:cs="Arial"/>
          <w:b/>
          <w:sz w:val="18"/>
          <w:szCs w:val="18"/>
        </w:rPr>
      </w:pPr>
      <w:r w:rsidRPr="007524D7">
        <w:rPr>
          <w:rFonts w:ascii="Arial" w:hAnsi="Arial" w:cs="Arial"/>
          <w:b/>
          <w:sz w:val="18"/>
          <w:szCs w:val="18"/>
        </w:rPr>
        <w:t>Sección Cuarta</w:t>
      </w:r>
    </w:p>
    <w:p w14:paraId="31C4180E" w14:textId="77777777" w:rsidR="00904B76" w:rsidRPr="007524D7" w:rsidRDefault="00904B76" w:rsidP="00904B76">
      <w:pPr>
        <w:spacing w:after="0"/>
        <w:jc w:val="center"/>
        <w:rPr>
          <w:rFonts w:ascii="Arial" w:hAnsi="Arial" w:cs="Arial"/>
          <w:b/>
          <w:sz w:val="18"/>
          <w:szCs w:val="18"/>
        </w:rPr>
      </w:pPr>
      <w:r w:rsidRPr="007524D7">
        <w:rPr>
          <w:rFonts w:ascii="Arial" w:hAnsi="Arial" w:cs="Arial"/>
          <w:b/>
          <w:sz w:val="18"/>
          <w:szCs w:val="18"/>
        </w:rPr>
        <w:t xml:space="preserve">Del </w:t>
      </w:r>
      <w:r w:rsidR="00CB3291" w:rsidRPr="007524D7">
        <w:rPr>
          <w:rFonts w:ascii="Arial" w:hAnsi="Arial" w:cs="Arial"/>
          <w:b/>
          <w:sz w:val="18"/>
          <w:szCs w:val="18"/>
        </w:rPr>
        <w:t>Registro de Visitas Domiciliarias</w:t>
      </w:r>
    </w:p>
    <w:p w14:paraId="4ADB91C0" w14:textId="77777777" w:rsidR="00627BB9" w:rsidRDefault="00627BB9" w:rsidP="00BF5945">
      <w:pPr>
        <w:spacing w:after="0"/>
        <w:jc w:val="both"/>
        <w:rPr>
          <w:rFonts w:ascii="Arial" w:hAnsi="Arial" w:cs="Arial"/>
          <w:sz w:val="18"/>
          <w:szCs w:val="18"/>
        </w:rPr>
      </w:pPr>
    </w:p>
    <w:p w14:paraId="51533CB7" w14:textId="0F0560D6" w:rsidR="00BA5D41" w:rsidRPr="00BA5D41" w:rsidRDefault="00BA5D41" w:rsidP="00BA5D41">
      <w:pPr>
        <w:spacing w:after="0"/>
        <w:jc w:val="right"/>
        <w:rPr>
          <w:rFonts w:ascii="Arial" w:hAnsi="Arial" w:cs="Arial"/>
          <w:b/>
          <w:i/>
          <w:sz w:val="18"/>
          <w:szCs w:val="18"/>
        </w:rPr>
      </w:pPr>
      <w:r w:rsidRPr="00BA5D41">
        <w:rPr>
          <w:rFonts w:ascii="Arial" w:hAnsi="Arial" w:cs="Arial"/>
          <w:b/>
          <w:i/>
          <w:sz w:val="18"/>
          <w:szCs w:val="18"/>
        </w:rPr>
        <w:t>Información del Registro de Visitas Domiciliarias</w:t>
      </w:r>
    </w:p>
    <w:p w14:paraId="64734339" w14:textId="77777777" w:rsidR="00904B76" w:rsidRPr="007524D7" w:rsidRDefault="00CB3291" w:rsidP="00CB3291">
      <w:pPr>
        <w:spacing w:after="0"/>
        <w:ind w:firstLine="709"/>
        <w:jc w:val="both"/>
        <w:rPr>
          <w:rFonts w:ascii="Arial" w:hAnsi="Arial" w:cs="Arial"/>
          <w:sz w:val="18"/>
          <w:szCs w:val="18"/>
        </w:rPr>
      </w:pPr>
      <w:r w:rsidRPr="007524D7">
        <w:rPr>
          <w:rFonts w:ascii="Arial" w:hAnsi="Arial" w:cs="Arial"/>
          <w:b/>
          <w:sz w:val="18"/>
          <w:szCs w:val="18"/>
        </w:rPr>
        <w:t>Artículo 52.</w:t>
      </w:r>
      <w:r w:rsidRPr="007524D7">
        <w:rPr>
          <w:rFonts w:ascii="Arial" w:hAnsi="Arial" w:cs="Arial"/>
          <w:sz w:val="18"/>
          <w:szCs w:val="18"/>
        </w:rPr>
        <w:t xml:space="preserve"> </w:t>
      </w:r>
      <w:r w:rsidR="00897682" w:rsidRPr="007524D7">
        <w:rPr>
          <w:rFonts w:ascii="Arial" w:hAnsi="Arial" w:cs="Arial"/>
          <w:sz w:val="18"/>
          <w:szCs w:val="18"/>
        </w:rPr>
        <w:t xml:space="preserve">El Registro de Visitas Domiciliarias contendrá la información concerniente a las actuaciones </w:t>
      </w:r>
      <w:r w:rsidR="0016731A" w:rsidRPr="007524D7">
        <w:rPr>
          <w:rFonts w:ascii="Arial" w:hAnsi="Arial" w:cs="Arial"/>
          <w:sz w:val="18"/>
          <w:szCs w:val="18"/>
        </w:rPr>
        <w:t xml:space="preserve">que </w:t>
      </w:r>
      <w:r w:rsidR="00897682" w:rsidRPr="007524D7">
        <w:rPr>
          <w:rFonts w:ascii="Arial" w:hAnsi="Arial" w:cs="Arial"/>
          <w:sz w:val="18"/>
          <w:szCs w:val="18"/>
        </w:rPr>
        <w:t>por procedimiento de inspección, ver</w:t>
      </w:r>
      <w:r w:rsidR="006C483E" w:rsidRPr="007524D7">
        <w:rPr>
          <w:rFonts w:ascii="Arial" w:hAnsi="Arial" w:cs="Arial"/>
          <w:sz w:val="18"/>
          <w:szCs w:val="18"/>
        </w:rPr>
        <w:t>ificación y visita domiciliaria</w:t>
      </w:r>
      <w:r w:rsidR="00A46F87" w:rsidRPr="007524D7">
        <w:rPr>
          <w:rFonts w:ascii="Arial" w:hAnsi="Arial" w:cs="Arial"/>
          <w:sz w:val="18"/>
          <w:szCs w:val="18"/>
        </w:rPr>
        <w:t xml:space="preserve"> realicen los Sujetos O</w:t>
      </w:r>
      <w:r w:rsidR="00897682" w:rsidRPr="007524D7">
        <w:rPr>
          <w:rFonts w:ascii="Arial" w:hAnsi="Arial" w:cs="Arial"/>
          <w:sz w:val="18"/>
          <w:szCs w:val="18"/>
        </w:rPr>
        <w:t>bligados en cumplimiento de la Regulación, respecto a los Trámites y Servicios que aplican.</w:t>
      </w:r>
    </w:p>
    <w:p w14:paraId="34E6BEB2" w14:textId="77777777" w:rsidR="00897682" w:rsidRPr="007524D7" w:rsidRDefault="00897682" w:rsidP="001714C4">
      <w:pPr>
        <w:spacing w:after="0"/>
        <w:jc w:val="both"/>
        <w:rPr>
          <w:rFonts w:ascii="Arial" w:hAnsi="Arial" w:cs="Arial"/>
          <w:sz w:val="18"/>
          <w:szCs w:val="18"/>
        </w:rPr>
      </w:pPr>
    </w:p>
    <w:p w14:paraId="132E761A" w14:textId="77777777" w:rsidR="00897682" w:rsidRPr="007524D7" w:rsidRDefault="00897682" w:rsidP="00CB3291">
      <w:pPr>
        <w:spacing w:after="0"/>
        <w:ind w:firstLine="709"/>
        <w:jc w:val="both"/>
        <w:rPr>
          <w:rFonts w:ascii="Arial" w:hAnsi="Arial" w:cs="Arial"/>
          <w:sz w:val="18"/>
          <w:szCs w:val="18"/>
        </w:rPr>
      </w:pPr>
      <w:r w:rsidRPr="007524D7">
        <w:rPr>
          <w:rFonts w:ascii="Arial" w:hAnsi="Arial" w:cs="Arial"/>
          <w:b/>
          <w:sz w:val="18"/>
          <w:szCs w:val="18"/>
        </w:rPr>
        <w:t>Artículo 53.</w:t>
      </w:r>
      <w:r w:rsidRPr="007524D7">
        <w:rPr>
          <w:rFonts w:ascii="Arial" w:hAnsi="Arial" w:cs="Arial"/>
          <w:sz w:val="18"/>
          <w:szCs w:val="18"/>
        </w:rPr>
        <w:t xml:space="preserve"> El Registro de Visitas Domiciliarias </w:t>
      </w:r>
      <w:r w:rsidR="00A46F87" w:rsidRPr="007524D7">
        <w:rPr>
          <w:rFonts w:ascii="Arial" w:hAnsi="Arial" w:cs="Arial"/>
          <w:sz w:val="18"/>
          <w:szCs w:val="18"/>
        </w:rPr>
        <w:t>integrará</w:t>
      </w:r>
      <w:r w:rsidRPr="007524D7">
        <w:rPr>
          <w:rFonts w:ascii="Arial" w:hAnsi="Arial" w:cs="Arial"/>
          <w:sz w:val="18"/>
          <w:szCs w:val="18"/>
        </w:rPr>
        <w:t>:</w:t>
      </w:r>
    </w:p>
    <w:p w14:paraId="78758933" w14:textId="77777777" w:rsidR="001714C4" w:rsidRPr="007524D7" w:rsidRDefault="001714C4" w:rsidP="001714C4">
      <w:pPr>
        <w:spacing w:after="0"/>
        <w:jc w:val="both"/>
        <w:rPr>
          <w:rFonts w:ascii="Arial" w:hAnsi="Arial" w:cs="Arial"/>
          <w:sz w:val="18"/>
          <w:szCs w:val="18"/>
        </w:rPr>
      </w:pPr>
    </w:p>
    <w:p w14:paraId="501D6DDA" w14:textId="77777777" w:rsidR="00897682" w:rsidRPr="007524D7" w:rsidRDefault="00897682" w:rsidP="009E672E">
      <w:pPr>
        <w:pStyle w:val="Prrafodelista"/>
        <w:numPr>
          <w:ilvl w:val="0"/>
          <w:numId w:val="17"/>
        </w:numPr>
        <w:spacing w:after="0"/>
        <w:jc w:val="both"/>
        <w:rPr>
          <w:rFonts w:ascii="Arial" w:hAnsi="Arial" w:cs="Arial"/>
          <w:sz w:val="18"/>
          <w:szCs w:val="18"/>
        </w:rPr>
      </w:pPr>
      <w:r w:rsidRPr="007524D7">
        <w:rPr>
          <w:rFonts w:ascii="Arial" w:hAnsi="Arial" w:cs="Arial"/>
          <w:sz w:val="18"/>
          <w:szCs w:val="18"/>
        </w:rPr>
        <w:t>El Padrón;</w:t>
      </w:r>
    </w:p>
    <w:p w14:paraId="140C15A5" w14:textId="77777777" w:rsidR="00897682" w:rsidRPr="007524D7" w:rsidRDefault="00897682" w:rsidP="009E672E">
      <w:pPr>
        <w:pStyle w:val="Prrafodelista"/>
        <w:numPr>
          <w:ilvl w:val="0"/>
          <w:numId w:val="17"/>
        </w:numPr>
        <w:spacing w:after="0"/>
        <w:jc w:val="both"/>
        <w:rPr>
          <w:rFonts w:ascii="Arial" w:hAnsi="Arial" w:cs="Arial"/>
          <w:sz w:val="18"/>
          <w:szCs w:val="18"/>
        </w:rPr>
      </w:pPr>
      <w:r w:rsidRPr="007524D7">
        <w:rPr>
          <w:rFonts w:ascii="Arial" w:hAnsi="Arial" w:cs="Arial"/>
          <w:sz w:val="18"/>
          <w:szCs w:val="18"/>
        </w:rPr>
        <w:lastRenderedPageBreak/>
        <w:t>El listado de inspecciones, verificaciones y visitas domiciliarias que pueden realizar los Sujetos Obligados, y</w:t>
      </w:r>
    </w:p>
    <w:p w14:paraId="2EA71F6D" w14:textId="77777777" w:rsidR="00897682" w:rsidRPr="007524D7" w:rsidRDefault="00897682" w:rsidP="009E672E">
      <w:pPr>
        <w:pStyle w:val="Prrafodelista"/>
        <w:numPr>
          <w:ilvl w:val="0"/>
          <w:numId w:val="17"/>
        </w:numPr>
        <w:spacing w:after="0"/>
        <w:jc w:val="both"/>
        <w:rPr>
          <w:rFonts w:ascii="Arial" w:hAnsi="Arial" w:cs="Arial"/>
          <w:sz w:val="18"/>
          <w:szCs w:val="18"/>
        </w:rPr>
      </w:pPr>
      <w:r w:rsidRPr="007524D7">
        <w:rPr>
          <w:rFonts w:ascii="Arial" w:hAnsi="Arial" w:cs="Arial"/>
          <w:sz w:val="18"/>
          <w:szCs w:val="18"/>
        </w:rPr>
        <w:t xml:space="preserve">La </w:t>
      </w:r>
      <w:r w:rsidR="00A540E9" w:rsidRPr="007524D7">
        <w:rPr>
          <w:rFonts w:ascii="Arial" w:hAnsi="Arial" w:cs="Arial"/>
          <w:sz w:val="18"/>
          <w:szCs w:val="18"/>
        </w:rPr>
        <w:t xml:space="preserve">demás </w:t>
      </w:r>
      <w:r w:rsidRPr="007524D7">
        <w:rPr>
          <w:rFonts w:ascii="Arial" w:hAnsi="Arial" w:cs="Arial"/>
          <w:sz w:val="18"/>
          <w:szCs w:val="18"/>
        </w:rPr>
        <w:t xml:space="preserve">información </w:t>
      </w:r>
      <w:r w:rsidR="00A540E9" w:rsidRPr="007524D7">
        <w:rPr>
          <w:rFonts w:ascii="Arial" w:hAnsi="Arial" w:cs="Arial"/>
          <w:sz w:val="18"/>
          <w:szCs w:val="18"/>
        </w:rPr>
        <w:t>que</w:t>
      </w:r>
      <w:r w:rsidR="006C483E" w:rsidRPr="007524D7">
        <w:rPr>
          <w:rFonts w:ascii="Arial" w:hAnsi="Arial" w:cs="Arial"/>
          <w:sz w:val="18"/>
          <w:szCs w:val="18"/>
        </w:rPr>
        <w:t xml:space="preserve"> determine </w:t>
      </w:r>
      <w:r w:rsidR="00A540E9" w:rsidRPr="007524D7">
        <w:rPr>
          <w:rFonts w:ascii="Arial" w:hAnsi="Arial" w:cs="Arial"/>
          <w:sz w:val="18"/>
          <w:szCs w:val="18"/>
        </w:rPr>
        <w:t>para tal</w:t>
      </w:r>
      <w:r w:rsidR="006C483E" w:rsidRPr="007524D7">
        <w:rPr>
          <w:rFonts w:ascii="Arial" w:hAnsi="Arial" w:cs="Arial"/>
          <w:sz w:val="18"/>
          <w:szCs w:val="18"/>
        </w:rPr>
        <w:t xml:space="preserve"> efecto </w:t>
      </w:r>
      <w:r w:rsidR="0099151A" w:rsidRPr="007524D7">
        <w:rPr>
          <w:rFonts w:ascii="Arial" w:hAnsi="Arial" w:cs="Arial"/>
          <w:sz w:val="18"/>
          <w:szCs w:val="18"/>
        </w:rPr>
        <w:t>la Estrategia</w:t>
      </w:r>
      <w:r w:rsidR="004972B8" w:rsidRPr="007524D7">
        <w:rPr>
          <w:rFonts w:ascii="Arial" w:hAnsi="Arial" w:cs="Arial"/>
          <w:sz w:val="18"/>
          <w:szCs w:val="18"/>
        </w:rPr>
        <w:t>.</w:t>
      </w:r>
    </w:p>
    <w:p w14:paraId="5C6D732F" w14:textId="77777777" w:rsidR="004972B8" w:rsidRDefault="004972B8" w:rsidP="004972B8">
      <w:pPr>
        <w:spacing w:after="0"/>
        <w:jc w:val="both"/>
        <w:rPr>
          <w:rFonts w:ascii="Arial" w:hAnsi="Arial" w:cs="Arial"/>
          <w:sz w:val="18"/>
          <w:szCs w:val="18"/>
        </w:rPr>
      </w:pPr>
    </w:p>
    <w:p w14:paraId="5C60B85C" w14:textId="23BF4CF2" w:rsidR="00BA5D41" w:rsidRPr="00BA5D41" w:rsidRDefault="00BA5D41" w:rsidP="00BA5D41">
      <w:pPr>
        <w:spacing w:after="0"/>
        <w:jc w:val="right"/>
        <w:rPr>
          <w:rFonts w:ascii="Arial" w:hAnsi="Arial" w:cs="Arial"/>
          <w:b/>
          <w:i/>
          <w:sz w:val="18"/>
          <w:szCs w:val="18"/>
        </w:rPr>
      </w:pPr>
      <w:r>
        <w:rPr>
          <w:rFonts w:ascii="Arial" w:hAnsi="Arial" w:cs="Arial"/>
          <w:b/>
          <w:i/>
          <w:sz w:val="18"/>
          <w:szCs w:val="18"/>
        </w:rPr>
        <w:t>Contenido del Padrón</w:t>
      </w:r>
    </w:p>
    <w:p w14:paraId="6DE8C310" w14:textId="77777777" w:rsidR="004972B8" w:rsidRPr="007524D7" w:rsidRDefault="00A46F87" w:rsidP="004972B8">
      <w:pPr>
        <w:spacing w:after="0"/>
        <w:ind w:firstLine="709"/>
        <w:jc w:val="both"/>
        <w:rPr>
          <w:rFonts w:ascii="Arial" w:hAnsi="Arial" w:cs="Arial"/>
          <w:sz w:val="18"/>
          <w:szCs w:val="18"/>
        </w:rPr>
      </w:pPr>
      <w:r w:rsidRPr="007524D7">
        <w:rPr>
          <w:rFonts w:ascii="Arial" w:hAnsi="Arial" w:cs="Arial"/>
          <w:b/>
          <w:sz w:val="18"/>
          <w:szCs w:val="18"/>
        </w:rPr>
        <w:t>Artículo 54.</w:t>
      </w:r>
      <w:r w:rsidRPr="007524D7">
        <w:rPr>
          <w:rFonts w:ascii="Arial" w:hAnsi="Arial" w:cs="Arial"/>
          <w:sz w:val="18"/>
          <w:szCs w:val="18"/>
        </w:rPr>
        <w:t xml:space="preserve"> </w:t>
      </w:r>
      <w:r w:rsidR="007D0EFB" w:rsidRPr="007524D7">
        <w:rPr>
          <w:rFonts w:ascii="Arial" w:hAnsi="Arial" w:cs="Arial"/>
          <w:sz w:val="18"/>
          <w:szCs w:val="18"/>
        </w:rPr>
        <w:t>El Padrón contendrá la lista de los servidores públicos autorizados para realizar inspecciones, verificaciones y visitas domiciliarias en el ámbito administrativo. Los Sujetos Obligados serán los encargados de inscribir</w:t>
      </w:r>
      <w:r w:rsidR="00024570" w:rsidRPr="007524D7">
        <w:rPr>
          <w:rFonts w:ascii="Arial" w:hAnsi="Arial" w:cs="Arial"/>
          <w:sz w:val="18"/>
          <w:szCs w:val="18"/>
        </w:rPr>
        <w:t xml:space="preserve"> y actualizar</w:t>
      </w:r>
      <w:r w:rsidR="0016731A" w:rsidRPr="007524D7">
        <w:rPr>
          <w:rFonts w:ascii="Arial" w:hAnsi="Arial" w:cs="Arial"/>
          <w:sz w:val="18"/>
          <w:szCs w:val="18"/>
        </w:rPr>
        <w:t xml:space="preserve"> en el Padrón</w:t>
      </w:r>
      <w:r w:rsidR="007D0EFB" w:rsidRPr="007524D7">
        <w:rPr>
          <w:rFonts w:ascii="Arial" w:hAnsi="Arial" w:cs="Arial"/>
          <w:sz w:val="18"/>
          <w:szCs w:val="18"/>
        </w:rPr>
        <w:t xml:space="preserve"> a los servidores públicos a que se refiere el presente artículo.</w:t>
      </w:r>
    </w:p>
    <w:p w14:paraId="159039B9" w14:textId="77777777" w:rsidR="007D0EFB" w:rsidRPr="007524D7" w:rsidRDefault="007D0EFB" w:rsidP="001714C4">
      <w:pPr>
        <w:spacing w:after="0"/>
        <w:jc w:val="both"/>
        <w:rPr>
          <w:rFonts w:ascii="Arial" w:hAnsi="Arial" w:cs="Arial"/>
          <w:sz w:val="18"/>
          <w:szCs w:val="18"/>
        </w:rPr>
      </w:pPr>
    </w:p>
    <w:p w14:paraId="590319E4" w14:textId="77777777" w:rsidR="007D0EFB" w:rsidRPr="007524D7" w:rsidRDefault="007D0EFB" w:rsidP="00427983">
      <w:pPr>
        <w:spacing w:after="0"/>
        <w:jc w:val="both"/>
        <w:rPr>
          <w:rFonts w:ascii="Arial" w:hAnsi="Arial" w:cs="Arial"/>
          <w:sz w:val="18"/>
          <w:szCs w:val="18"/>
        </w:rPr>
      </w:pPr>
      <w:r w:rsidRPr="007524D7">
        <w:rPr>
          <w:rFonts w:ascii="Arial" w:hAnsi="Arial" w:cs="Arial"/>
          <w:sz w:val="18"/>
          <w:szCs w:val="18"/>
        </w:rPr>
        <w:t>Lo dispuesto en el párraf</w:t>
      </w:r>
      <w:r w:rsidR="00567839" w:rsidRPr="007524D7">
        <w:rPr>
          <w:rFonts w:ascii="Arial" w:hAnsi="Arial" w:cs="Arial"/>
          <w:sz w:val="18"/>
          <w:szCs w:val="18"/>
        </w:rPr>
        <w:t>o anterior no será</w:t>
      </w:r>
      <w:r w:rsidRPr="007524D7">
        <w:rPr>
          <w:rFonts w:ascii="Arial" w:hAnsi="Arial" w:cs="Arial"/>
          <w:sz w:val="18"/>
          <w:szCs w:val="18"/>
        </w:rPr>
        <w:t xml:space="preserve"> aplicable a aquellas </w:t>
      </w:r>
      <w:r w:rsidR="00427983" w:rsidRPr="007524D7">
        <w:rPr>
          <w:rFonts w:ascii="Arial" w:hAnsi="Arial" w:cs="Arial"/>
          <w:sz w:val="18"/>
          <w:szCs w:val="18"/>
        </w:rPr>
        <w:t xml:space="preserve">inspecciones, verificaciones o visitas domiciliarias requeridas para atender situaciones de emergencia, estos es, </w:t>
      </w:r>
      <w:r w:rsidR="00A34C79" w:rsidRPr="007524D7">
        <w:rPr>
          <w:rFonts w:ascii="Arial" w:hAnsi="Arial" w:cs="Arial"/>
          <w:sz w:val="18"/>
          <w:szCs w:val="18"/>
        </w:rPr>
        <w:t>situaciones imprevista</w:t>
      </w:r>
      <w:r w:rsidR="00567839" w:rsidRPr="007524D7">
        <w:rPr>
          <w:rFonts w:ascii="Arial" w:hAnsi="Arial" w:cs="Arial"/>
          <w:sz w:val="18"/>
          <w:szCs w:val="18"/>
        </w:rPr>
        <w:t>s que requieran una especial atención y deban solucionarse lo antes posible. Para tales efectos, dentro de un plazo de cinco días posteriores a la habilitación, el Sujeto Obligado deberá informar y justificar a la Autoridad de Mejora Regulatoria las razones para habilitar a nuevos inspectores, inspectores o visitadores requeridos para atender la situación de emergencia.</w:t>
      </w:r>
    </w:p>
    <w:p w14:paraId="670515B2" w14:textId="77777777" w:rsidR="004B2D41" w:rsidRDefault="004B2D41" w:rsidP="00427983">
      <w:pPr>
        <w:spacing w:after="0"/>
        <w:jc w:val="both"/>
        <w:rPr>
          <w:rFonts w:ascii="Arial" w:hAnsi="Arial" w:cs="Arial"/>
          <w:sz w:val="18"/>
          <w:szCs w:val="18"/>
        </w:rPr>
      </w:pPr>
    </w:p>
    <w:p w14:paraId="7CF7B16F" w14:textId="1CD78252" w:rsidR="00BA5D41" w:rsidRPr="00BA5D41" w:rsidRDefault="00BA5D41" w:rsidP="00BA5D41">
      <w:pPr>
        <w:spacing w:after="0"/>
        <w:jc w:val="right"/>
        <w:rPr>
          <w:rFonts w:ascii="Arial" w:hAnsi="Arial" w:cs="Arial"/>
          <w:b/>
          <w:i/>
          <w:sz w:val="18"/>
          <w:szCs w:val="18"/>
        </w:rPr>
      </w:pPr>
      <w:r>
        <w:rPr>
          <w:rFonts w:ascii="Arial" w:hAnsi="Arial" w:cs="Arial"/>
          <w:b/>
          <w:i/>
          <w:sz w:val="18"/>
          <w:szCs w:val="18"/>
        </w:rPr>
        <w:t>Información del Padrón</w:t>
      </w:r>
    </w:p>
    <w:p w14:paraId="491E2DA6" w14:textId="77777777" w:rsidR="004B2D41" w:rsidRPr="007524D7" w:rsidRDefault="00156BFC" w:rsidP="00156BFC">
      <w:pPr>
        <w:spacing w:after="0"/>
        <w:ind w:firstLine="709"/>
        <w:jc w:val="both"/>
        <w:rPr>
          <w:rFonts w:ascii="Arial" w:hAnsi="Arial" w:cs="Arial"/>
          <w:sz w:val="18"/>
          <w:szCs w:val="18"/>
        </w:rPr>
      </w:pPr>
      <w:r w:rsidRPr="007524D7">
        <w:rPr>
          <w:rFonts w:ascii="Arial" w:hAnsi="Arial" w:cs="Arial"/>
          <w:b/>
          <w:sz w:val="18"/>
          <w:szCs w:val="18"/>
        </w:rPr>
        <w:t>Artículo 55.</w:t>
      </w:r>
      <w:r w:rsidRPr="007524D7">
        <w:rPr>
          <w:rFonts w:ascii="Arial" w:hAnsi="Arial" w:cs="Arial"/>
          <w:sz w:val="18"/>
          <w:szCs w:val="18"/>
        </w:rPr>
        <w:t xml:space="preserve"> </w:t>
      </w:r>
      <w:r w:rsidR="00A13C1F" w:rsidRPr="007524D7">
        <w:rPr>
          <w:rFonts w:ascii="Arial" w:hAnsi="Arial" w:cs="Arial"/>
          <w:sz w:val="18"/>
          <w:szCs w:val="18"/>
        </w:rPr>
        <w:t xml:space="preserve">El Padrón tendrá </w:t>
      </w:r>
      <w:r w:rsidR="009076D5" w:rsidRPr="007524D7">
        <w:rPr>
          <w:rFonts w:ascii="Arial" w:hAnsi="Arial" w:cs="Arial"/>
          <w:sz w:val="18"/>
          <w:szCs w:val="18"/>
        </w:rPr>
        <w:t>como mínimo</w:t>
      </w:r>
      <w:r w:rsidR="00F319EF" w:rsidRPr="007524D7">
        <w:rPr>
          <w:rFonts w:ascii="Arial" w:hAnsi="Arial" w:cs="Arial"/>
          <w:sz w:val="18"/>
          <w:szCs w:val="18"/>
        </w:rPr>
        <w:t>, la siguiente información</w:t>
      </w:r>
      <w:r w:rsidR="009076D5" w:rsidRPr="007524D7">
        <w:rPr>
          <w:rFonts w:ascii="Arial" w:hAnsi="Arial" w:cs="Arial"/>
          <w:sz w:val="18"/>
          <w:szCs w:val="18"/>
        </w:rPr>
        <w:t>:</w:t>
      </w:r>
    </w:p>
    <w:p w14:paraId="25CA06EF" w14:textId="77777777" w:rsidR="009076D5" w:rsidRPr="007524D7" w:rsidRDefault="009076D5" w:rsidP="001714C4">
      <w:pPr>
        <w:spacing w:after="0"/>
        <w:jc w:val="both"/>
        <w:rPr>
          <w:rFonts w:ascii="Arial" w:hAnsi="Arial" w:cs="Arial"/>
          <w:sz w:val="18"/>
          <w:szCs w:val="18"/>
        </w:rPr>
      </w:pPr>
    </w:p>
    <w:p w14:paraId="5278B931" w14:textId="77777777" w:rsidR="00EC0BEE" w:rsidRPr="007524D7" w:rsidRDefault="00EC0BEE" w:rsidP="009E672E">
      <w:pPr>
        <w:pStyle w:val="Prrafodelista"/>
        <w:numPr>
          <w:ilvl w:val="0"/>
          <w:numId w:val="18"/>
        </w:numPr>
        <w:spacing w:after="0"/>
        <w:jc w:val="both"/>
        <w:rPr>
          <w:rFonts w:ascii="Arial" w:hAnsi="Arial" w:cs="Arial"/>
          <w:sz w:val="18"/>
          <w:szCs w:val="18"/>
        </w:rPr>
      </w:pPr>
      <w:r w:rsidRPr="007524D7">
        <w:rPr>
          <w:rFonts w:ascii="Arial" w:hAnsi="Arial" w:cs="Arial"/>
          <w:sz w:val="18"/>
          <w:szCs w:val="18"/>
        </w:rPr>
        <w:t>El nombre de la Unidad Administrativa en la que se encuentra adscrito el servidor público</w:t>
      </w:r>
      <w:r w:rsidR="0016731A" w:rsidRPr="007524D7">
        <w:rPr>
          <w:rFonts w:ascii="Arial" w:hAnsi="Arial" w:cs="Arial"/>
          <w:sz w:val="18"/>
          <w:szCs w:val="18"/>
        </w:rPr>
        <w:t xml:space="preserve"> autorizado para practicar inspecciones, verificaciones o visitas domiciliarias</w:t>
      </w:r>
      <w:r w:rsidRPr="007524D7">
        <w:rPr>
          <w:rFonts w:ascii="Arial" w:hAnsi="Arial" w:cs="Arial"/>
          <w:sz w:val="18"/>
          <w:szCs w:val="18"/>
        </w:rPr>
        <w:t>;</w:t>
      </w:r>
    </w:p>
    <w:p w14:paraId="7C6579BE" w14:textId="77777777" w:rsidR="00387606" w:rsidRPr="007524D7" w:rsidRDefault="00A13C1F" w:rsidP="009E672E">
      <w:pPr>
        <w:pStyle w:val="Prrafodelista"/>
        <w:numPr>
          <w:ilvl w:val="0"/>
          <w:numId w:val="18"/>
        </w:numPr>
        <w:spacing w:after="0"/>
        <w:jc w:val="both"/>
        <w:rPr>
          <w:rFonts w:ascii="Arial" w:hAnsi="Arial" w:cs="Arial"/>
          <w:sz w:val="18"/>
          <w:szCs w:val="18"/>
        </w:rPr>
      </w:pPr>
      <w:r w:rsidRPr="007524D7">
        <w:rPr>
          <w:rFonts w:ascii="Arial" w:hAnsi="Arial" w:cs="Arial"/>
          <w:sz w:val="18"/>
          <w:szCs w:val="18"/>
        </w:rPr>
        <w:t>El n</w:t>
      </w:r>
      <w:r w:rsidR="00387606" w:rsidRPr="007524D7">
        <w:rPr>
          <w:rFonts w:ascii="Arial" w:hAnsi="Arial" w:cs="Arial"/>
          <w:sz w:val="18"/>
          <w:szCs w:val="18"/>
        </w:rPr>
        <w:t xml:space="preserve">ombre completo </w:t>
      </w:r>
      <w:r w:rsidRPr="007524D7">
        <w:rPr>
          <w:rFonts w:ascii="Arial" w:hAnsi="Arial" w:cs="Arial"/>
          <w:sz w:val="18"/>
          <w:szCs w:val="18"/>
        </w:rPr>
        <w:t xml:space="preserve">y puesto </w:t>
      </w:r>
      <w:r w:rsidR="00387606" w:rsidRPr="007524D7">
        <w:rPr>
          <w:rFonts w:ascii="Arial" w:hAnsi="Arial" w:cs="Arial"/>
          <w:sz w:val="18"/>
          <w:szCs w:val="18"/>
        </w:rPr>
        <w:t>de servidor público</w:t>
      </w:r>
      <w:r w:rsidRPr="007524D7">
        <w:rPr>
          <w:rFonts w:ascii="Arial" w:hAnsi="Arial" w:cs="Arial"/>
          <w:sz w:val="18"/>
          <w:szCs w:val="18"/>
        </w:rPr>
        <w:t xml:space="preserve"> autorizado para practicar inspecciones, verificaciones </w:t>
      </w:r>
      <w:r w:rsidR="00387606" w:rsidRPr="007524D7">
        <w:rPr>
          <w:rFonts w:ascii="Arial" w:hAnsi="Arial" w:cs="Arial"/>
          <w:sz w:val="18"/>
          <w:szCs w:val="18"/>
        </w:rPr>
        <w:t>o</w:t>
      </w:r>
      <w:r w:rsidR="00EC0BEE" w:rsidRPr="007524D7">
        <w:rPr>
          <w:rFonts w:ascii="Arial" w:hAnsi="Arial" w:cs="Arial"/>
          <w:sz w:val="18"/>
          <w:szCs w:val="18"/>
        </w:rPr>
        <w:t xml:space="preserve"> visitas domiciliarias y,</w:t>
      </w:r>
    </w:p>
    <w:p w14:paraId="5BFC7245" w14:textId="77777777" w:rsidR="00C40104" w:rsidRPr="007524D7" w:rsidRDefault="00216CD6" w:rsidP="009E672E">
      <w:pPr>
        <w:pStyle w:val="Prrafodelista"/>
        <w:numPr>
          <w:ilvl w:val="0"/>
          <w:numId w:val="18"/>
        </w:numPr>
        <w:spacing w:after="0"/>
        <w:jc w:val="both"/>
        <w:rPr>
          <w:rFonts w:ascii="Arial" w:hAnsi="Arial" w:cs="Arial"/>
          <w:sz w:val="18"/>
          <w:szCs w:val="18"/>
        </w:rPr>
      </w:pPr>
      <w:r w:rsidRPr="007524D7">
        <w:rPr>
          <w:rFonts w:ascii="Arial" w:hAnsi="Arial" w:cs="Arial"/>
          <w:sz w:val="18"/>
          <w:szCs w:val="18"/>
        </w:rPr>
        <w:t>El n</w:t>
      </w:r>
      <w:r w:rsidR="00C40104" w:rsidRPr="007524D7">
        <w:rPr>
          <w:rFonts w:ascii="Arial" w:hAnsi="Arial" w:cs="Arial"/>
          <w:sz w:val="18"/>
          <w:szCs w:val="18"/>
        </w:rPr>
        <w:t>ombre y cargo del superior jerárquico</w:t>
      </w:r>
      <w:r w:rsidR="003B41B1" w:rsidRPr="007524D7">
        <w:rPr>
          <w:rFonts w:ascii="Arial" w:hAnsi="Arial" w:cs="Arial"/>
          <w:sz w:val="18"/>
          <w:szCs w:val="18"/>
        </w:rPr>
        <w:t xml:space="preserve"> del servidor público que practica la inspección, verificación o visita domiciliaria</w:t>
      </w:r>
      <w:r w:rsidR="00EC0BEE" w:rsidRPr="007524D7">
        <w:rPr>
          <w:rFonts w:ascii="Arial" w:hAnsi="Arial" w:cs="Arial"/>
          <w:sz w:val="18"/>
          <w:szCs w:val="18"/>
        </w:rPr>
        <w:t>.</w:t>
      </w:r>
    </w:p>
    <w:p w14:paraId="7EB8B1D4" w14:textId="77777777" w:rsidR="00EC0BEE" w:rsidRPr="007524D7" w:rsidRDefault="00EC0BEE" w:rsidP="00EC0BEE">
      <w:pPr>
        <w:spacing w:after="0"/>
        <w:jc w:val="both"/>
        <w:rPr>
          <w:rFonts w:ascii="Arial" w:hAnsi="Arial" w:cs="Arial"/>
          <w:sz w:val="18"/>
          <w:szCs w:val="18"/>
        </w:rPr>
      </w:pPr>
    </w:p>
    <w:p w14:paraId="0E8B2062" w14:textId="77777777" w:rsidR="00EC0BEE" w:rsidRPr="007524D7" w:rsidRDefault="00EC0BEE" w:rsidP="00EC0BEE">
      <w:pPr>
        <w:spacing w:after="0"/>
        <w:jc w:val="both"/>
        <w:rPr>
          <w:rFonts w:ascii="Arial" w:hAnsi="Arial" w:cs="Arial"/>
          <w:sz w:val="18"/>
          <w:szCs w:val="18"/>
        </w:rPr>
      </w:pPr>
      <w:r w:rsidRPr="007524D7">
        <w:rPr>
          <w:rFonts w:ascii="Arial" w:hAnsi="Arial" w:cs="Arial"/>
          <w:sz w:val="18"/>
          <w:szCs w:val="18"/>
        </w:rPr>
        <w:t>El Padrón contará con los datos correspondientes a los servidores públicos a que se refieren las fracciones II y III este artículo, de conformidad con las disposiciones jurídicas aplicables en materia de protección de datos personales.</w:t>
      </w:r>
    </w:p>
    <w:p w14:paraId="0A660794" w14:textId="77777777" w:rsidR="002D2286" w:rsidRPr="007524D7" w:rsidRDefault="002D2286" w:rsidP="003665FA">
      <w:pPr>
        <w:spacing w:after="0"/>
        <w:ind w:left="708" w:hanging="708"/>
        <w:jc w:val="both"/>
        <w:rPr>
          <w:rFonts w:ascii="Arial" w:hAnsi="Arial" w:cs="Arial"/>
          <w:sz w:val="18"/>
          <w:szCs w:val="18"/>
        </w:rPr>
      </w:pPr>
    </w:p>
    <w:p w14:paraId="073D602F" w14:textId="77777777" w:rsidR="002D2286" w:rsidRPr="007524D7" w:rsidRDefault="002D2286" w:rsidP="00EC0BEE">
      <w:pPr>
        <w:spacing w:after="0"/>
        <w:jc w:val="both"/>
        <w:rPr>
          <w:rFonts w:ascii="Arial" w:hAnsi="Arial" w:cs="Arial"/>
          <w:sz w:val="18"/>
          <w:szCs w:val="18"/>
        </w:rPr>
      </w:pPr>
      <w:r w:rsidRPr="007524D7">
        <w:rPr>
          <w:rFonts w:ascii="Arial" w:hAnsi="Arial" w:cs="Arial"/>
          <w:sz w:val="18"/>
          <w:szCs w:val="18"/>
        </w:rPr>
        <w:t>La Autoridad de Mejora Regulatoria publicará dentro de un término de cinco días</w:t>
      </w:r>
      <w:r w:rsidR="008306A2" w:rsidRPr="007524D7">
        <w:rPr>
          <w:rFonts w:ascii="Arial" w:hAnsi="Arial" w:cs="Arial"/>
          <w:sz w:val="18"/>
          <w:szCs w:val="18"/>
        </w:rPr>
        <w:t xml:space="preserve"> posteriores a ser recibida,</w:t>
      </w:r>
      <w:r w:rsidRPr="007524D7">
        <w:rPr>
          <w:rFonts w:ascii="Arial" w:hAnsi="Arial" w:cs="Arial"/>
          <w:sz w:val="18"/>
          <w:szCs w:val="18"/>
        </w:rPr>
        <w:t xml:space="preserve"> la información del Padrón</w:t>
      </w:r>
      <w:r w:rsidR="00FE5FA5" w:rsidRPr="007524D7">
        <w:rPr>
          <w:rFonts w:ascii="Arial" w:hAnsi="Arial" w:cs="Arial"/>
          <w:sz w:val="18"/>
          <w:szCs w:val="18"/>
        </w:rPr>
        <w:t>. En caso que la Autoridad de Mejora Regulatoria identifique errores u omisiones en la información proporcionada, lo comunicará mediante observaciones al Sujeto Obligado en un plazo de cinco días. Estas observaciones  tendrán carácter de vinculante para los Sujetos Obligados, quienes contarán con un plazo de cinco días para solventar las observaciones</w:t>
      </w:r>
      <w:r w:rsidR="0099151A" w:rsidRPr="007524D7">
        <w:rPr>
          <w:rFonts w:ascii="Arial" w:hAnsi="Arial" w:cs="Arial"/>
          <w:sz w:val="18"/>
          <w:szCs w:val="18"/>
        </w:rPr>
        <w:t xml:space="preserve"> o expresar la justificación por lo cual no son atendibles dichas observaciones.</w:t>
      </w:r>
    </w:p>
    <w:p w14:paraId="589F8D04" w14:textId="77777777" w:rsidR="00EC0BEE" w:rsidRDefault="00EC0BEE" w:rsidP="00EC0BEE">
      <w:pPr>
        <w:spacing w:after="0"/>
        <w:jc w:val="both"/>
        <w:rPr>
          <w:rFonts w:ascii="Arial" w:hAnsi="Arial" w:cs="Arial"/>
          <w:sz w:val="18"/>
          <w:szCs w:val="18"/>
        </w:rPr>
      </w:pPr>
    </w:p>
    <w:p w14:paraId="12AF41AF" w14:textId="166F035C" w:rsidR="00BA5D41" w:rsidRPr="00BA5D41" w:rsidRDefault="007079E5" w:rsidP="00BA5D41">
      <w:pPr>
        <w:spacing w:after="0"/>
        <w:jc w:val="right"/>
        <w:rPr>
          <w:rFonts w:ascii="Arial" w:hAnsi="Arial" w:cs="Arial"/>
          <w:b/>
          <w:i/>
          <w:sz w:val="18"/>
          <w:szCs w:val="18"/>
        </w:rPr>
      </w:pPr>
      <w:r>
        <w:rPr>
          <w:rFonts w:ascii="Arial" w:hAnsi="Arial" w:cs="Arial"/>
          <w:b/>
          <w:i/>
          <w:sz w:val="18"/>
          <w:szCs w:val="18"/>
        </w:rPr>
        <w:t>Contenido del listado</w:t>
      </w:r>
    </w:p>
    <w:p w14:paraId="7BF1B727" w14:textId="77777777" w:rsidR="00EC0BEE" w:rsidRPr="007524D7" w:rsidRDefault="00EC0BEE" w:rsidP="00EC0BEE">
      <w:pPr>
        <w:spacing w:after="0"/>
        <w:ind w:firstLine="709"/>
        <w:jc w:val="both"/>
        <w:rPr>
          <w:rFonts w:ascii="Arial" w:hAnsi="Arial" w:cs="Arial"/>
          <w:sz w:val="18"/>
          <w:szCs w:val="18"/>
        </w:rPr>
      </w:pPr>
      <w:r w:rsidRPr="007524D7">
        <w:rPr>
          <w:rFonts w:ascii="Arial" w:hAnsi="Arial" w:cs="Arial"/>
          <w:b/>
          <w:sz w:val="18"/>
          <w:szCs w:val="18"/>
        </w:rPr>
        <w:t>Artículo 56.</w:t>
      </w:r>
      <w:r w:rsidRPr="007524D7">
        <w:rPr>
          <w:rFonts w:ascii="Arial" w:hAnsi="Arial" w:cs="Arial"/>
          <w:sz w:val="18"/>
          <w:szCs w:val="18"/>
        </w:rPr>
        <w:t xml:space="preserve"> El listado de inspecciones, verificaciones y visitas domiciliarias que pueden realizar los Sujetos Obligados contendrá:</w:t>
      </w:r>
    </w:p>
    <w:p w14:paraId="030C582B" w14:textId="77777777" w:rsidR="00EC0BEE" w:rsidRPr="007524D7" w:rsidRDefault="00EC0BEE" w:rsidP="00EC0BEE">
      <w:pPr>
        <w:spacing w:after="0"/>
        <w:jc w:val="both"/>
        <w:rPr>
          <w:rFonts w:ascii="Arial" w:hAnsi="Arial" w:cs="Arial"/>
          <w:sz w:val="18"/>
          <w:szCs w:val="18"/>
        </w:rPr>
      </w:pPr>
    </w:p>
    <w:p w14:paraId="0B9F2CFC" w14:textId="77777777" w:rsidR="00A540E9" w:rsidRPr="007524D7" w:rsidRDefault="00A540E9" w:rsidP="009E672E">
      <w:pPr>
        <w:pStyle w:val="Prrafodelista"/>
        <w:numPr>
          <w:ilvl w:val="0"/>
          <w:numId w:val="19"/>
        </w:numPr>
        <w:spacing w:after="0"/>
        <w:jc w:val="both"/>
        <w:rPr>
          <w:rFonts w:ascii="Arial" w:hAnsi="Arial" w:cs="Arial"/>
          <w:sz w:val="18"/>
          <w:szCs w:val="18"/>
        </w:rPr>
      </w:pPr>
      <w:r w:rsidRPr="007524D7">
        <w:rPr>
          <w:rFonts w:ascii="Arial" w:hAnsi="Arial" w:cs="Arial"/>
          <w:sz w:val="18"/>
          <w:szCs w:val="18"/>
        </w:rPr>
        <w:t>Autoridad que emite la orden de inspección, verificación o visita domiciliaria;</w:t>
      </w:r>
    </w:p>
    <w:p w14:paraId="748D7E56" w14:textId="77777777" w:rsidR="003B41B1" w:rsidRPr="007524D7" w:rsidRDefault="003B41B1" w:rsidP="009E672E">
      <w:pPr>
        <w:pStyle w:val="Prrafodelista"/>
        <w:numPr>
          <w:ilvl w:val="0"/>
          <w:numId w:val="19"/>
        </w:numPr>
        <w:spacing w:after="0"/>
        <w:jc w:val="both"/>
        <w:rPr>
          <w:rFonts w:ascii="Arial" w:hAnsi="Arial" w:cs="Arial"/>
          <w:sz w:val="18"/>
          <w:szCs w:val="18"/>
        </w:rPr>
      </w:pPr>
      <w:r w:rsidRPr="007524D7">
        <w:rPr>
          <w:rFonts w:ascii="Arial" w:hAnsi="Arial" w:cs="Arial"/>
          <w:sz w:val="18"/>
          <w:szCs w:val="18"/>
        </w:rPr>
        <w:t>Alcance</w:t>
      </w:r>
      <w:r w:rsidR="004F6090" w:rsidRPr="007524D7">
        <w:rPr>
          <w:rFonts w:ascii="Arial" w:hAnsi="Arial" w:cs="Arial"/>
          <w:sz w:val="18"/>
          <w:szCs w:val="18"/>
        </w:rPr>
        <w:t>s</w:t>
      </w:r>
      <w:r w:rsidRPr="007524D7">
        <w:rPr>
          <w:rFonts w:ascii="Arial" w:hAnsi="Arial" w:cs="Arial"/>
          <w:sz w:val="18"/>
          <w:szCs w:val="18"/>
        </w:rPr>
        <w:t xml:space="preserve"> que tiene la inspección, verificación o visita domiciliaria por la que está autorizado el servidor público</w:t>
      </w:r>
      <w:r w:rsidR="00A540E9" w:rsidRPr="007524D7">
        <w:rPr>
          <w:rFonts w:ascii="Arial" w:hAnsi="Arial" w:cs="Arial"/>
          <w:sz w:val="18"/>
          <w:szCs w:val="18"/>
        </w:rPr>
        <w:t xml:space="preserve"> a</w:t>
      </w:r>
      <w:r w:rsidR="00A31286" w:rsidRPr="007524D7">
        <w:rPr>
          <w:rFonts w:ascii="Arial" w:hAnsi="Arial" w:cs="Arial"/>
          <w:sz w:val="18"/>
          <w:szCs w:val="18"/>
        </w:rPr>
        <w:t xml:space="preserve"> </w:t>
      </w:r>
      <w:r w:rsidR="00A540E9" w:rsidRPr="007524D7">
        <w:rPr>
          <w:rFonts w:ascii="Arial" w:hAnsi="Arial" w:cs="Arial"/>
          <w:sz w:val="18"/>
          <w:szCs w:val="18"/>
        </w:rPr>
        <w:t>practicar</w:t>
      </w:r>
      <w:r w:rsidRPr="007524D7">
        <w:rPr>
          <w:rFonts w:ascii="Arial" w:hAnsi="Arial" w:cs="Arial"/>
          <w:sz w:val="18"/>
          <w:szCs w:val="18"/>
        </w:rPr>
        <w:t>;</w:t>
      </w:r>
    </w:p>
    <w:p w14:paraId="7334A250" w14:textId="77777777" w:rsidR="003B41B1" w:rsidRPr="007524D7" w:rsidRDefault="003B41B1" w:rsidP="009E672E">
      <w:pPr>
        <w:pStyle w:val="Prrafodelista"/>
        <w:numPr>
          <w:ilvl w:val="0"/>
          <w:numId w:val="19"/>
        </w:numPr>
        <w:spacing w:after="0"/>
        <w:jc w:val="both"/>
        <w:rPr>
          <w:rFonts w:ascii="Arial" w:hAnsi="Arial" w:cs="Arial"/>
          <w:sz w:val="18"/>
          <w:szCs w:val="18"/>
        </w:rPr>
      </w:pPr>
      <w:r w:rsidRPr="007524D7">
        <w:rPr>
          <w:rFonts w:ascii="Arial" w:hAnsi="Arial" w:cs="Arial"/>
          <w:sz w:val="18"/>
          <w:szCs w:val="18"/>
        </w:rPr>
        <w:t>Fundamento de la inspección, verificación o visita domiciliaria;</w:t>
      </w:r>
    </w:p>
    <w:p w14:paraId="4543DC83" w14:textId="77777777" w:rsidR="007B407D" w:rsidRPr="007524D7" w:rsidRDefault="007B407D" w:rsidP="009E672E">
      <w:pPr>
        <w:pStyle w:val="Prrafodelista"/>
        <w:numPr>
          <w:ilvl w:val="0"/>
          <w:numId w:val="19"/>
        </w:numPr>
        <w:spacing w:after="0"/>
        <w:jc w:val="both"/>
        <w:rPr>
          <w:rFonts w:ascii="Arial" w:hAnsi="Arial" w:cs="Arial"/>
          <w:sz w:val="18"/>
          <w:szCs w:val="18"/>
        </w:rPr>
      </w:pPr>
      <w:r w:rsidRPr="007524D7">
        <w:rPr>
          <w:rFonts w:ascii="Arial" w:hAnsi="Arial" w:cs="Arial"/>
          <w:sz w:val="18"/>
          <w:szCs w:val="18"/>
        </w:rPr>
        <w:t>Horario dentro del cual se practican las inspecciones, verific</w:t>
      </w:r>
      <w:r w:rsidR="00B14B83" w:rsidRPr="007524D7">
        <w:rPr>
          <w:rFonts w:ascii="Arial" w:hAnsi="Arial" w:cs="Arial"/>
          <w:sz w:val="18"/>
          <w:szCs w:val="18"/>
        </w:rPr>
        <w:t>ac</w:t>
      </w:r>
      <w:r w:rsidR="00165BCC" w:rsidRPr="007524D7">
        <w:rPr>
          <w:rFonts w:ascii="Arial" w:hAnsi="Arial" w:cs="Arial"/>
          <w:sz w:val="18"/>
          <w:szCs w:val="18"/>
        </w:rPr>
        <w:t>iones o visitas domiciliarias;</w:t>
      </w:r>
    </w:p>
    <w:p w14:paraId="576F5465" w14:textId="77777777" w:rsidR="007B407D" w:rsidRPr="007524D7" w:rsidRDefault="007B407D" w:rsidP="009E672E">
      <w:pPr>
        <w:pStyle w:val="Prrafodelista"/>
        <w:numPr>
          <w:ilvl w:val="0"/>
          <w:numId w:val="19"/>
        </w:numPr>
        <w:spacing w:after="0"/>
        <w:jc w:val="both"/>
        <w:rPr>
          <w:rFonts w:ascii="Arial" w:hAnsi="Arial" w:cs="Arial"/>
          <w:sz w:val="18"/>
          <w:szCs w:val="18"/>
        </w:rPr>
      </w:pPr>
      <w:r w:rsidRPr="007524D7">
        <w:rPr>
          <w:rFonts w:ascii="Arial" w:hAnsi="Arial" w:cs="Arial"/>
          <w:sz w:val="18"/>
          <w:szCs w:val="18"/>
        </w:rPr>
        <w:t xml:space="preserve">Datos de contacto que permitan la </w:t>
      </w:r>
      <w:r w:rsidR="00252A1E" w:rsidRPr="007524D7">
        <w:rPr>
          <w:rFonts w:ascii="Arial" w:hAnsi="Arial" w:cs="Arial"/>
          <w:sz w:val="18"/>
          <w:szCs w:val="18"/>
        </w:rPr>
        <w:t xml:space="preserve">presentación de </w:t>
      </w:r>
      <w:r w:rsidRPr="007524D7">
        <w:rPr>
          <w:rFonts w:ascii="Arial" w:hAnsi="Arial" w:cs="Arial"/>
          <w:sz w:val="18"/>
          <w:szCs w:val="18"/>
        </w:rPr>
        <w:t>quejas o denuncias respecto a la</w:t>
      </w:r>
      <w:r w:rsidR="00B14B83" w:rsidRPr="007524D7">
        <w:rPr>
          <w:rFonts w:ascii="Arial" w:hAnsi="Arial" w:cs="Arial"/>
          <w:sz w:val="18"/>
          <w:szCs w:val="18"/>
        </w:rPr>
        <w:t>s inspecciones, verificaciones y</w:t>
      </w:r>
      <w:r w:rsidRPr="007524D7">
        <w:rPr>
          <w:rFonts w:ascii="Arial" w:hAnsi="Arial" w:cs="Arial"/>
          <w:sz w:val="18"/>
          <w:szCs w:val="18"/>
        </w:rPr>
        <w:t xml:space="preserve"> visitas domiciliarias</w:t>
      </w:r>
      <w:r w:rsidR="0099151A" w:rsidRPr="007524D7">
        <w:rPr>
          <w:rFonts w:ascii="Arial" w:hAnsi="Arial" w:cs="Arial"/>
          <w:sz w:val="18"/>
          <w:szCs w:val="18"/>
        </w:rPr>
        <w:t xml:space="preserve"> y,</w:t>
      </w:r>
    </w:p>
    <w:p w14:paraId="6505997B" w14:textId="77777777" w:rsidR="00024570" w:rsidRPr="007524D7" w:rsidRDefault="00024570" w:rsidP="009E672E">
      <w:pPr>
        <w:pStyle w:val="Prrafodelista"/>
        <w:numPr>
          <w:ilvl w:val="0"/>
          <w:numId w:val="19"/>
        </w:numPr>
        <w:spacing w:after="0"/>
        <w:jc w:val="both"/>
        <w:rPr>
          <w:rFonts w:ascii="Arial" w:hAnsi="Arial" w:cs="Arial"/>
          <w:sz w:val="18"/>
          <w:szCs w:val="18"/>
        </w:rPr>
      </w:pPr>
      <w:r w:rsidRPr="007524D7">
        <w:rPr>
          <w:rFonts w:ascii="Arial" w:hAnsi="Arial" w:cs="Arial"/>
          <w:sz w:val="18"/>
          <w:szCs w:val="18"/>
        </w:rPr>
        <w:t xml:space="preserve">La información estadística sobre inspecciones, verificaciones y visitas domiciliarias </w:t>
      </w:r>
      <w:r w:rsidR="004F6090" w:rsidRPr="007524D7">
        <w:rPr>
          <w:rFonts w:ascii="Arial" w:hAnsi="Arial" w:cs="Arial"/>
          <w:sz w:val="18"/>
          <w:szCs w:val="18"/>
        </w:rPr>
        <w:t>pract</w:t>
      </w:r>
      <w:r w:rsidR="0099151A" w:rsidRPr="007524D7">
        <w:rPr>
          <w:rFonts w:ascii="Arial" w:hAnsi="Arial" w:cs="Arial"/>
          <w:sz w:val="18"/>
          <w:szCs w:val="18"/>
        </w:rPr>
        <w:t>icadas mensualmente por cada Sujeto Obligado.</w:t>
      </w:r>
    </w:p>
    <w:p w14:paraId="22DDE804" w14:textId="77777777" w:rsidR="0097564F" w:rsidRDefault="0097564F" w:rsidP="00A13C1F">
      <w:pPr>
        <w:spacing w:after="0"/>
        <w:jc w:val="both"/>
        <w:rPr>
          <w:rFonts w:ascii="Arial" w:hAnsi="Arial" w:cs="Arial"/>
          <w:sz w:val="18"/>
          <w:szCs w:val="18"/>
        </w:rPr>
      </w:pPr>
    </w:p>
    <w:p w14:paraId="3BE0964C" w14:textId="7E025EA5" w:rsidR="007079E5" w:rsidRPr="007079E5" w:rsidRDefault="007079E5" w:rsidP="007079E5">
      <w:pPr>
        <w:spacing w:after="0"/>
        <w:jc w:val="right"/>
        <w:rPr>
          <w:rFonts w:ascii="Arial" w:hAnsi="Arial" w:cs="Arial"/>
          <w:b/>
          <w:i/>
          <w:sz w:val="18"/>
          <w:szCs w:val="18"/>
        </w:rPr>
      </w:pPr>
      <w:r>
        <w:rPr>
          <w:rFonts w:ascii="Arial" w:hAnsi="Arial" w:cs="Arial"/>
          <w:b/>
          <w:i/>
          <w:sz w:val="18"/>
          <w:szCs w:val="18"/>
        </w:rPr>
        <w:t>Inscripción y actualización</w:t>
      </w:r>
    </w:p>
    <w:p w14:paraId="361A9D3F" w14:textId="77777777" w:rsidR="00252A1E" w:rsidRPr="007524D7" w:rsidRDefault="00AF630E" w:rsidP="00252A1E">
      <w:pPr>
        <w:spacing w:after="0"/>
        <w:ind w:firstLine="709"/>
        <w:jc w:val="both"/>
        <w:rPr>
          <w:rFonts w:ascii="Arial" w:hAnsi="Arial" w:cs="Arial"/>
          <w:sz w:val="18"/>
          <w:szCs w:val="18"/>
        </w:rPr>
      </w:pPr>
      <w:r w:rsidRPr="007524D7">
        <w:rPr>
          <w:rFonts w:ascii="Arial" w:hAnsi="Arial" w:cs="Arial"/>
          <w:b/>
          <w:sz w:val="18"/>
          <w:szCs w:val="18"/>
        </w:rPr>
        <w:lastRenderedPageBreak/>
        <w:t>Artículo 5</w:t>
      </w:r>
      <w:r w:rsidR="0091651E" w:rsidRPr="007524D7">
        <w:rPr>
          <w:rFonts w:ascii="Arial" w:hAnsi="Arial" w:cs="Arial"/>
          <w:b/>
          <w:sz w:val="18"/>
          <w:szCs w:val="18"/>
        </w:rPr>
        <w:t>7</w:t>
      </w:r>
      <w:r w:rsidRPr="007524D7">
        <w:rPr>
          <w:rFonts w:ascii="Arial" w:hAnsi="Arial" w:cs="Arial"/>
          <w:b/>
          <w:sz w:val="18"/>
          <w:szCs w:val="18"/>
        </w:rPr>
        <w:t>.</w:t>
      </w:r>
      <w:r w:rsidRPr="007524D7">
        <w:rPr>
          <w:rFonts w:ascii="Arial" w:hAnsi="Arial" w:cs="Arial"/>
          <w:sz w:val="18"/>
          <w:szCs w:val="18"/>
        </w:rPr>
        <w:t xml:space="preserve"> </w:t>
      </w:r>
      <w:r w:rsidR="0097564F" w:rsidRPr="007524D7">
        <w:rPr>
          <w:rFonts w:ascii="Arial" w:hAnsi="Arial" w:cs="Arial"/>
          <w:sz w:val="18"/>
          <w:szCs w:val="18"/>
        </w:rPr>
        <w:t>La Autoridad de Mejora Regulatoria</w:t>
      </w:r>
      <w:r w:rsidR="00432DE3" w:rsidRPr="007524D7">
        <w:rPr>
          <w:rFonts w:ascii="Arial" w:hAnsi="Arial" w:cs="Arial"/>
          <w:sz w:val="18"/>
          <w:szCs w:val="18"/>
        </w:rPr>
        <w:t xml:space="preserve"> será la responsable de coordinar y supervisar la inscripción y actualización del Registro de Visitas Domiciliarias</w:t>
      </w:r>
      <w:r w:rsidR="0099151A" w:rsidRPr="007524D7">
        <w:rPr>
          <w:rFonts w:ascii="Arial" w:hAnsi="Arial" w:cs="Arial"/>
          <w:sz w:val="18"/>
          <w:szCs w:val="18"/>
        </w:rPr>
        <w:t>,</w:t>
      </w:r>
      <w:r w:rsidR="00432DE3" w:rsidRPr="007524D7">
        <w:rPr>
          <w:rFonts w:ascii="Arial" w:hAnsi="Arial" w:cs="Arial"/>
          <w:sz w:val="18"/>
          <w:szCs w:val="18"/>
        </w:rPr>
        <w:t xml:space="preserve"> e</w:t>
      </w:r>
      <w:r w:rsidR="0097564F" w:rsidRPr="007524D7">
        <w:rPr>
          <w:rFonts w:ascii="Arial" w:hAnsi="Arial" w:cs="Arial"/>
          <w:sz w:val="18"/>
          <w:szCs w:val="18"/>
        </w:rPr>
        <w:t xml:space="preserve"> implementará los mecanismos </w:t>
      </w:r>
      <w:r w:rsidR="00F319EF" w:rsidRPr="007524D7">
        <w:rPr>
          <w:rFonts w:ascii="Arial" w:hAnsi="Arial" w:cs="Arial"/>
          <w:sz w:val="18"/>
          <w:szCs w:val="18"/>
        </w:rPr>
        <w:t>que aseguren y garanticen la</w:t>
      </w:r>
      <w:r w:rsidR="0097564F" w:rsidRPr="007524D7">
        <w:rPr>
          <w:rFonts w:ascii="Arial" w:hAnsi="Arial" w:cs="Arial"/>
          <w:sz w:val="18"/>
          <w:szCs w:val="18"/>
        </w:rPr>
        <w:t xml:space="preserve"> consulta</w:t>
      </w:r>
      <w:r w:rsidR="00F319EF" w:rsidRPr="007524D7">
        <w:rPr>
          <w:rFonts w:ascii="Arial" w:hAnsi="Arial" w:cs="Arial"/>
          <w:sz w:val="18"/>
          <w:szCs w:val="18"/>
        </w:rPr>
        <w:t>,</w:t>
      </w:r>
      <w:r w:rsidR="0097564F" w:rsidRPr="007524D7">
        <w:rPr>
          <w:rFonts w:ascii="Arial" w:hAnsi="Arial" w:cs="Arial"/>
          <w:sz w:val="18"/>
          <w:szCs w:val="18"/>
        </w:rPr>
        <w:t xml:space="preserve"> resguardo </w:t>
      </w:r>
      <w:r w:rsidR="00F319EF" w:rsidRPr="007524D7">
        <w:rPr>
          <w:rFonts w:ascii="Arial" w:hAnsi="Arial" w:cs="Arial"/>
          <w:sz w:val="18"/>
          <w:szCs w:val="18"/>
        </w:rPr>
        <w:t xml:space="preserve">y publicación </w:t>
      </w:r>
      <w:r w:rsidR="0097564F" w:rsidRPr="007524D7">
        <w:rPr>
          <w:rFonts w:ascii="Arial" w:hAnsi="Arial" w:cs="Arial"/>
          <w:sz w:val="18"/>
          <w:szCs w:val="18"/>
        </w:rPr>
        <w:t xml:space="preserve">de la información </w:t>
      </w:r>
      <w:r w:rsidR="006A5C18" w:rsidRPr="007524D7">
        <w:rPr>
          <w:rFonts w:ascii="Arial" w:hAnsi="Arial" w:cs="Arial"/>
          <w:sz w:val="18"/>
          <w:szCs w:val="18"/>
        </w:rPr>
        <w:t>integrada</w:t>
      </w:r>
      <w:r w:rsidRPr="007524D7">
        <w:rPr>
          <w:rFonts w:ascii="Arial" w:hAnsi="Arial" w:cs="Arial"/>
          <w:sz w:val="18"/>
          <w:szCs w:val="18"/>
        </w:rPr>
        <w:t>.</w:t>
      </w:r>
    </w:p>
    <w:p w14:paraId="360F51C7" w14:textId="77777777" w:rsidR="00252A1E" w:rsidRPr="007524D7" w:rsidRDefault="00252A1E" w:rsidP="00252A1E">
      <w:pPr>
        <w:spacing w:after="0"/>
        <w:jc w:val="both"/>
        <w:rPr>
          <w:rFonts w:ascii="Arial" w:hAnsi="Arial" w:cs="Arial"/>
          <w:sz w:val="18"/>
          <w:szCs w:val="18"/>
        </w:rPr>
      </w:pPr>
    </w:p>
    <w:p w14:paraId="04C11B9C" w14:textId="77777777" w:rsidR="00B9222E" w:rsidRPr="007524D7" w:rsidRDefault="00B9222E" w:rsidP="00B9222E">
      <w:pPr>
        <w:spacing w:after="0"/>
        <w:jc w:val="center"/>
        <w:rPr>
          <w:rFonts w:ascii="Arial" w:hAnsi="Arial" w:cs="Arial"/>
          <w:b/>
          <w:sz w:val="18"/>
          <w:szCs w:val="18"/>
        </w:rPr>
      </w:pPr>
      <w:r w:rsidRPr="007524D7">
        <w:rPr>
          <w:rFonts w:ascii="Arial" w:hAnsi="Arial" w:cs="Arial"/>
          <w:b/>
          <w:sz w:val="18"/>
          <w:szCs w:val="18"/>
        </w:rPr>
        <w:t>Sección Quinta</w:t>
      </w:r>
    </w:p>
    <w:p w14:paraId="7F4CDAC1" w14:textId="77777777" w:rsidR="00252A1E" w:rsidRPr="007524D7" w:rsidRDefault="00B9222E" w:rsidP="00B9222E">
      <w:pPr>
        <w:spacing w:after="0"/>
        <w:jc w:val="center"/>
        <w:rPr>
          <w:rFonts w:ascii="Arial" w:hAnsi="Arial" w:cs="Arial"/>
          <w:b/>
          <w:sz w:val="18"/>
          <w:szCs w:val="18"/>
        </w:rPr>
      </w:pPr>
      <w:r w:rsidRPr="007524D7">
        <w:rPr>
          <w:rFonts w:ascii="Arial" w:hAnsi="Arial" w:cs="Arial"/>
          <w:b/>
          <w:sz w:val="18"/>
          <w:szCs w:val="18"/>
        </w:rPr>
        <w:t>De</w:t>
      </w:r>
      <w:r w:rsidR="008804DE" w:rsidRPr="007524D7">
        <w:rPr>
          <w:rFonts w:ascii="Arial" w:hAnsi="Arial" w:cs="Arial"/>
          <w:b/>
          <w:sz w:val="18"/>
          <w:szCs w:val="18"/>
        </w:rPr>
        <w:t xml:space="preserve"> </w:t>
      </w:r>
      <w:r w:rsidRPr="007524D7">
        <w:rPr>
          <w:rFonts w:ascii="Arial" w:hAnsi="Arial" w:cs="Arial"/>
          <w:b/>
          <w:sz w:val="18"/>
          <w:szCs w:val="18"/>
        </w:rPr>
        <w:t>l</w:t>
      </w:r>
      <w:r w:rsidR="008804DE" w:rsidRPr="007524D7">
        <w:rPr>
          <w:rFonts w:ascii="Arial" w:hAnsi="Arial" w:cs="Arial"/>
          <w:b/>
          <w:sz w:val="18"/>
          <w:szCs w:val="18"/>
        </w:rPr>
        <w:t>a</w:t>
      </w:r>
      <w:r w:rsidRPr="007524D7">
        <w:rPr>
          <w:rFonts w:ascii="Arial" w:hAnsi="Arial" w:cs="Arial"/>
          <w:b/>
          <w:sz w:val="18"/>
          <w:szCs w:val="18"/>
        </w:rPr>
        <w:t xml:space="preserve"> </w:t>
      </w:r>
      <w:r w:rsidR="008804DE" w:rsidRPr="007524D7">
        <w:rPr>
          <w:rFonts w:ascii="Arial" w:hAnsi="Arial" w:cs="Arial"/>
          <w:b/>
          <w:sz w:val="18"/>
          <w:szCs w:val="18"/>
        </w:rPr>
        <w:t>Protesta Ciudadana</w:t>
      </w:r>
    </w:p>
    <w:p w14:paraId="427108F6" w14:textId="77777777" w:rsidR="00AF630E" w:rsidRDefault="00AF630E" w:rsidP="00AF630E">
      <w:pPr>
        <w:spacing w:after="0"/>
        <w:jc w:val="both"/>
        <w:rPr>
          <w:rFonts w:ascii="Arial" w:hAnsi="Arial" w:cs="Arial"/>
          <w:sz w:val="18"/>
          <w:szCs w:val="18"/>
        </w:rPr>
      </w:pPr>
    </w:p>
    <w:p w14:paraId="3BF5E6D0" w14:textId="090C4A45" w:rsidR="007079E5" w:rsidRPr="007079E5" w:rsidRDefault="001C4705" w:rsidP="007079E5">
      <w:pPr>
        <w:spacing w:after="0"/>
        <w:jc w:val="right"/>
        <w:rPr>
          <w:rFonts w:ascii="Arial" w:hAnsi="Arial" w:cs="Arial"/>
          <w:b/>
          <w:i/>
          <w:sz w:val="18"/>
          <w:szCs w:val="18"/>
        </w:rPr>
      </w:pPr>
      <w:r>
        <w:rPr>
          <w:rFonts w:ascii="Arial" w:hAnsi="Arial" w:cs="Arial"/>
          <w:b/>
          <w:i/>
          <w:sz w:val="18"/>
          <w:szCs w:val="18"/>
        </w:rPr>
        <w:t>Mecanismo de presentación</w:t>
      </w:r>
    </w:p>
    <w:p w14:paraId="0571A01C" w14:textId="77777777" w:rsidR="00AD0CBA" w:rsidRPr="007524D7" w:rsidRDefault="00AD0CBA" w:rsidP="00AD0CBA">
      <w:pPr>
        <w:spacing w:after="0"/>
        <w:ind w:firstLine="709"/>
        <w:jc w:val="both"/>
        <w:rPr>
          <w:rFonts w:ascii="Arial" w:hAnsi="Arial" w:cs="Arial"/>
          <w:sz w:val="18"/>
          <w:szCs w:val="18"/>
        </w:rPr>
      </w:pPr>
      <w:r w:rsidRPr="007524D7">
        <w:rPr>
          <w:rFonts w:ascii="Arial" w:hAnsi="Arial" w:cs="Arial"/>
          <w:b/>
          <w:sz w:val="18"/>
          <w:szCs w:val="18"/>
        </w:rPr>
        <w:t>Artículo 5</w:t>
      </w:r>
      <w:r w:rsidR="005E6BA0" w:rsidRPr="007524D7">
        <w:rPr>
          <w:rFonts w:ascii="Arial" w:hAnsi="Arial" w:cs="Arial"/>
          <w:b/>
          <w:sz w:val="18"/>
          <w:szCs w:val="18"/>
        </w:rPr>
        <w:t>8</w:t>
      </w:r>
      <w:r w:rsidRPr="007524D7">
        <w:rPr>
          <w:rFonts w:ascii="Arial" w:hAnsi="Arial" w:cs="Arial"/>
          <w:b/>
          <w:sz w:val="18"/>
          <w:szCs w:val="18"/>
        </w:rPr>
        <w:t>.</w:t>
      </w:r>
      <w:r w:rsidRPr="007524D7">
        <w:rPr>
          <w:rFonts w:ascii="Arial" w:hAnsi="Arial" w:cs="Arial"/>
          <w:sz w:val="18"/>
          <w:szCs w:val="18"/>
        </w:rPr>
        <w:t xml:space="preserve"> </w:t>
      </w:r>
      <w:r w:rsidR="00F53734" w:rsidRPr="007524D7">
        <w:rPr>
          <w:rFonts w:ascii="Arial" w:hAnsi="Arial" w:cs="Arial"/>
          <w:sz w:val="18"/>
          <w:szCs w:val="18"/>
        </w:rPr>
        <w:t xml:space="preserve">La Protesta Ciudadana es el mecanismo mediante el cual el solicitante de algún Trámite o Servicio, presenta su inconformidad </w:t>
      </w:r>
      <w:r w:rsidR="00F46A69" w:rsidRPr="007524D7">
        <w:rPr>
          <w:rFonts w:ascii="Arial" w:hAnsi="Arial" w:cs="Arial"/>
          <w:sz w:val="18"/>
          <w:szCs w:val="18"/>
        </w:rPr>
        <w:t>por</w:t>
      </w:r>
      <w:r w:rsidR="00F53734" w:rsidRPr="007524D7">
        <w:rPr>
          <w:rFonts w:ascii="Arial" w:hAnsi="Arial" w:cs="Arial"/>
          <w:sz w:val="18"/>
          <w:szCs w:val="18"/>
        </w:rPr>
        <w:t xml:space="preserve"> </w:t>
      </w:r>
      <w:r w:rsidR="00F46A69" w:rsidRPr="007524D7">
        <w:rPr>
          <w:rFonts w:ascii="Arial" w:hAnsi="Arial" w:cs="Arial"/>
          <w:sz w:val="18"/>
          <w:szCs w:val="18"/>
        </w:rPr>
        <w:t>e</w:t>
      </w:r>
      <w:r w:rsidR="00F53734" w:rsidRPr="007524D7">
        <w:rPr>
          <w:rFonts w:ascii="Arial" w:hAnsi="Arial" w:cs="Arial"/>
          <w:sz w:val="18"/>
          <w:szCs w:val="18"/>
        </w:rPr>
        <w:t>l incumplimiento de las condiciones</w:t>
      </w:r>
      <w:r w:rsidR="00F46A69" w:rsidRPr="007524D7">
        <w:rPr>
          <w:rFonts w:ascii="Arial" w:hAnsi="Arial" w:cs="Arial"/>
          <w:sz w:val="18"/>
          <w:szCs w:val="18"/>
        </w:rPr>
        <w:t xml:space="preserve"> y requisitos estipulado</w:t>
      </w:r>
      <w:r w:rsidR="00F53734" w:rsidRPr="007524D7">
        <w:rPr>
          <w:rFonts w:ascii="Arial" w:hAnsi="Arial" w:cs="Arial"/>
          <w:sz w:val="18"/>
          <w:szCs w:val="18"/>
        </w:rPr>
        <w:t>s en el Registro de Trámites y Servicios por parte de los Sujetos Obligados</w:t>
      </w:r>
    </w:p>
    <w:p w14:paraId="7318045F" w14:textId="77777777" w:rsidR="00B14B83" w:rsidRDefault="00B14B83" w:rsidP="00B14B83">
      <w:pPr>
        <w:spacing w:after="0"/>
        <w:jc w:val="both"/>
        <w:rPr>
          <w:rFonts w:ascii="Arial" w:hAnsi="Arial" w:cs="Arial"/>
          <w:sz w:val="18"/>
          <w:szCs w:val="18"/>
        </w:rPr>
      </w:pPr>
    </w:p>
    <w:p w14:paraId="66074773" w14:textId="3789F6BC" w:rsidR="007079E5" w:rsidRPr="007079E5" w:rsidRDefault="007079E5" w:rsidP="007079E5">
      <w:pPr>
        <w:spacing w:after="0"/>
        <w:jc w:val="right"/>
        <w:rPr>
          <w:rFonts w:ascii="Arial" w:hAnsi="Arial" w:cs="Arial"/>
          <w:b/>
          <w:i/>
          <w:sz w:val="18"/>
          <w:szCs w:val="18"/>
        </w:rPr>
      </w:pPr>
      <w:r>
        <w:rPr>
          <w:rFonts w:ascii="Arial" w:hAnsi="Arial" w:cs="Arial"/>
          <w:b/>
          <w:i/>
          <w:sz w:val="18"/>
          <w:szCs w:val="18"/>
        </w:rPr>
        <w:t>Presentación</w:t>
      </w:r>
      <w:r w:rsidR="001C4705">
        <w:rPr>
          <w:rFonts w:ascii="Arial" w:hAnsi="Arial" w:cs="Arial"/>
          <w:b/>
          <w:i/>
          <w:sz w:val="18"/>
          <w:szCs w:val="18"/>
        </w:rPr>
        <w:t xml:space="preserve"> por acciones u omisiones</w:t>
      </w:r>
      <w:r>
        <w:rPr>
          <w:rFonts w:ascii="Arial" w:hAnsi="Arial" w:cs="Arial"/>
          <w:b/>
          <w:i/>
          <w:sz w:val="18"/>
          <w:szCs w:val="18"/>
        </w:rPr>
        <w:t xml:space="preserve"> </w:t>
      </w:r>
    </w:p>
    <w:p w14:paraId="7B6CA52C" w14:textId="77777777" w:rsidR="00B14B83" w:rsidRPr="007524D7" w:rsidRDefault="00B14B83" w:rsidP="00B14B83">
      <w:pPr>
        <w:spacing w:after="0"/>
        <w:ind w:firstLine="709"/>
        <w:jc w:val="both"/>
        <w:rPr>
          <w:rFonts w:ascii="Arial" w:hAnsi="Arial" w:cs="Arial"/>
          <w:sz w:val="18"/>
          <w:szCs w:val="18"/>
        </w:rPr>
      </w:pPr>
      <w:r w:rsidRPr="007524D7">
        <w:rPr>
          <w:rFonts w:ascii="Arial" w:hAnsi="Arial" w:cs="Arial"/>
          <w:b/>
          <w:sz w:val="18"/>
          <w:szCs w:val="18"/>
        </w:rPr>
        <w:t>Artí</w:t>
      </w:r>
      <w:r w:rsidR="009261D1" w:rsidRPr="007524D7">
        <w:rPr>
          <w:rFonts w:ascii="Arial" w:hAnsi="Arial" w:cs="Arial"/>
          <w:b/>
          <w:sz w:val="18"/>
          <w:szCs w:val="18"/>
        </w:rPr>
        <w:t>culo 59</w:t>
      </w:r>
      <w:r w:rsidRPr="007524D7">
        <w:rPr>
          <w:rFonts w:ascii="Arial" w:hAnsi="Arial" w:cs="Arial"/>
          <w:b/>
          <w:sz w:val="18"/>
          <w:szCs w:val="18"/>
        </w:rPr>
        <w:t>.</w:t>
      </w:r>
      <w:r w:rsidRPr="007524D7">
        <w:rPr>
          <w:rFonts w:ascii="Arial" w:hAnsi="Arial" w:cs="Arial"/>
          <w:sz w:val="18"/>
          <w:szCs w:val="18"/>
        </w:rPr>
        <w:t xml:space="preserve"> </w:t>
      </w:r>
      <w:r w:rsidR="000A21FE" w:rsidRPr="007524D7">
        <w:rPr>
          <w:rFonts w:ascii="Arial" w:hAnsi="Arial" w:cs="Arial"/>
          <w:sz w:val="18"/>
          <w:szCs w:val="18"/>
        </w:rPr>
        <w:t>El solicitante podrá presentar una Protesta Ciudadana cu</w:t>
      </w:r>
      <w:r w:rsidR="0083664C" w:rsidRPr="007524D7">
        <w:rPr>
          <w:rFonts w:ascii="Arial" w:hAnsi="Arial" w:cs="Arial"/>
          <w:sz w:val="18"/>
          <w:szCs w:val="18"/>
        </w:rPr>
        <w:t>a</w:t>
      </w:r>
      <w:r w:rsidR="000A21FE" w:rsidRPr="007524D7">
        <w:rPr>
          <w:rFonts w:ascii="Arial" w:hAnsi="Arial" w:cs="Arial"/>
          <w:sz w:val="18"/>
          <w:szCs w:val="18"/>
        </w:rPr>
        <w:t>ndo por acciones u omisiones el servidor público encargado del Trámite o Servicio</w:t>
      </w:r>
      <w:r w:rsidR="007C5912" w:rsidRPr="007524D7">
        <w:rPr>
          <w:rFonts w:ascii="Arial" w:hAnsi="Arial" w:cs="Arial"/>
          <w:sz w:val="18"/>
          <w:szCs w:val="18"/>
        </w:rPr>
        <w:t>,</w:t>
      </w:r>
      <w:r w:rsidR="000A21FE" w:rsidRPr="007524D7">
        <w:rPr>
          <w:rFonts w:ascii="Arial" w:hAnsi="Arial" w:cs="Arial"/>
          <w:sz w:val="18"/>
          <w:szCs w:val="18"/>
        </w:rPr>
        <w:t xml:space="preserve"> </w:t>
      </w:r>
      <w:r w:rsidR="0083664C" w:rsidRPr="007524D7">
        <w:rPr>
          <w:rFonts w:ascii="Arial" w:hAnsi="Arial" w:cs="Arial"/>
          <w:sz w:val="18"/>
          <w:szCs w:val="18"/>
        </w:rPr>
        <w:t>niegue la gestión sin causa justificada, altere o incumpla con las fracciones V. VI, VIII, IX, X, XI, XII, XIII, XIV, XV, XVI, XVII y XVIII del artículo 42 del presente Reglamento.</w:t>
      </w:r>
    </w:p>
    <w:p w14:paraId="12098226" w14:textId="77777777" w:rsidR="00006365" w:rsidRDefault="00006365" w:rsidP="001714C4">
      <w:pPr>
        <w:spacing w:after="0"/>
        <w:jc w:val="both"/>
        <w:rPr>
          <w:rFonts w:ascii="Arial" w:hAnsi="Arial" w:cs="Arial"/>
          <w:sz w:val="18"/>
          <w:szCs w:val="18"/>
        </w:rPr>
      </w:pPr>
    </w:p>
    <w:p w14:paraId="3FC871D2" w14:textId="226B0CEE" w:rsidR="007079E5" w:rsidRPr="007079E5" w:rsidRDefault="007079E5" w:rsidP="007079E5">
      <w:pPr>
        <w:spacing w:after="0"/>
        <w:jc w:val="right"/>
        <w:rPr>
          <w:rFonts w:ascii="Arial" w:hAnsi="Arial" w:cs="Arial"/>
          <w:b/>
          <w:i/>
          <w:sz w:val="18"/>
          <w:szCs w:val="18"/>
        </w:rPr>
      </w:pPr>
      <w:r>
        <w:rPr>
          <w:rFonts w:ascii="Arial" w:hAnsi="Arial" w:cs="Arial"/>
          <w:b/>
          <w:i/>
          <w:sz w:val="18"/>
          <w:szCs w:val="18"/>
        </w:rPr>
        <w:t>Revisión de la Protesta Ciudadana</w:t>
      </w:r>
    </w:p>
    <w:p w14:paraId="11D29458" w14:textId="77777777" w:rsidR="00006365" w:rsidRPr="007524D7" w:rsidRDefault="009261D1" w:rsidP="00B14B83">
      <w:pPr>
        <w:spacing w:after="0"/>
        <w:ind w:firstLine="709"/>
        <w:jc w:val="both"/>
        <w:rPr>
          <w:rFonts w:ascii="Arial" w:hAnsi="Arial" w:cs="Arial"/>
          <w:sz w:val="18"/>
          <w:szCs w:val="18"/>
        </w:rPr>
      </w:pPr>
      <w:r w:rsidRPr="007524D7">
        <w:rPr>
          <w:rFonts w:ascii="Arial" w:hAnsi="Arial" w:cs="Arial"/>
          <w:b/>
          <w:sz w:val="18"/>
          <w:szCs w:val="18"/>
        </w:rPr>
        <w:t>Artículo 60</w:t>
      </w:r>
      <w:r w:rsidR="00006365" w:rsidRPr="007524D7">
        <w:rPr>
          <w:rFonts w:ascii="Arial" w:hAnsi="Arial" w:cs="Arial"/>
          <w:b/>
          <w:sz w:val="18"/>
          <w:szCs w:val="18"/>
        </w:rPr>
        <w:t>.</w:t>
      </w:r>
      <w:r w:rsidR="00006365" w:rsidRPr="007524D7">
        <w:rPr>
          <w:rFonts w:ascii="Arial" w:hAnsi="Arial" w:cs="Arial"/>
          <w:sz w:val="18"/>
          <w:szCs w:val="18"/>
        </w:rPr>
        <w:t xml:space="preserve"> La Protesta Ciudadana presentada será revisada por la Autori</w:t>
      </w:r>
      <w:r w:rsidR="00437A5B" w:rsidRPr="007524D7">
        <w:rPr>
          <w:rFonts w:ascii="Arial" w:hAnsi="Arial" w:cs="Arial"/>
          <w:sz w:val="18"/>
          <w:szCs w:val="18"/>
        </w:rPr>
        <w:t>dad de Mejora Regulatoria,</w:t>
      </w:r>
      <w:r w:rsidR="00006365" w:rsidRPr="007524D7">
        <w:rPr>
          <w:rFonts w:ascii="Arial" w:hAnsi="Arial" w:cs="Arial"/>
          <w:sz w:val="18"/>
          <w:szCs w:val="18"/>
        </w:rPr>
        <w:t xml:space="preserve"> emitirá su opinión en un plazo de cinco días, dando contestación al ciudadano que la presentó, dará vista de la misma</w:t>
      </w:r>
      <w:r w:rsidR="00437A5B" w:rsidRPr="007524D7">
        <w:rPr>
          <w:rFonts w:ascii="Arial" w:hAnsi="Arial" w:cs="Arial"/>
          <w:sz w:val="18"/>
          <w:szCs w:val="18"/>
        </w:rPr>
        <w:t xml:space="preserve"> para su seguimiento</w:t>
      </w:r>
      <w:r w:rsidR="00006365" w:rsidRPr="007524D7">
        <w:rPr>
          <w:rFonts w:ascii="Arial" w:hAnsi="Arial" w:cs="Arial"/>
          <w:sz w:val="18"/>
          <w:szCs w:val="18"/>
        </w:rPr>
        <w:t xml:space="preserve"> al Sujeto Obligado y, en su caso, al órgano competente en materia de responsabilidades.</w:t>
      </w:r>
    </w:p>
    <w:p w14:paraId="5691B1B5" w14:textId="77777777" w:rsidR="00437A5B" w:rsidRPr="007524D7" w:rsidRDefault="00437A5B" w:rsidP="00437A5B">
      <w:pPr>
        <w:spacing w:after="0"/>
        <w:jc w:val="both"/>
        <w:rPr>
          <w:rFonts w:ascii="Arial" w:hAnsi="Arial" w:cs="Arial"/>
          <w:sz w:val="18"/>
          <w:szCs w:val="18"/>
        </w:rPr>
      </w:pPr>
    </w:p>
    <w:p w14:paraId="2E5B605F" w14:textId="77777777" w:rsidR="00437A5B" w:rsidRPr="007524D7" w:rsidRDefault="00437A5B" w:rsidP="00437A5B">
      <w:pPr>
        <w:spacing w:after="0"/>
        <w:jc w:val="both"/>
        <w:rPr>
          <w:rFonts w:ascii="Arial" w:hAnsi="Arial" w:cs="Arial"/>
          <w:sz w:val="18"/>
          <w:szCs w:val="18"/>
        </w:rPr>
      </w:pPr>
      <w:r w:rsidRPr="007524D7">
        <w:rPr>
          <w:rFonts w:ascii="Arial" w:hAnsi="Arial" w:cs="Arial"/>
          <w:sz w:val="18"/>
          <w:szCs w:val="18"/>
        </w:rPr>
        <w:t>La Autoridad de Mejora Regulatoria dará seguimiento a la atención que los Sujetos Obligados y el órgano de competente en materia de responsabilida</w:t>
      </w:r>
      <w:r w:rsidR="00166A62" w:rsidRPr="007524D7">
        <w:rPr>
          <w:rFonts w:ascii="Arial" w:hAnsi="Arial" w:cs="Arial"/>
          <w:sz w:val="18"/>
          <w:szCs w:val="18"/>
        </w:rPr>
        <w:t>des den a la Protesta Ciudadana. D</w:t>
      </w:r>
      <w:r w:rsidRPr="007524D7">
        <w:rPr>
          <w:rFonts w:ascii="Arial" w:hAnsi="Arial" w:cs="Arial"/>
          <w:sz w:val="18"/>
          <w:szCs w:val="18"/>
        </w:rPr>
        <w:t xml:space="preserve">e lo anterior, </w:t>
      </w:r>
      <w:r w:rsidR="00166A62" w:rsidRPr="007524D7">
        <w:rPr>
          <w:rFonts w:ascii="Arial" w:hAnsi="Arial" w:cs="Arial"/>
          <w:sz w:val="18"/>
          <w:szCs w:val="18"/>
        </w:rPr>
        <w:t xml:space="preserve">la Autoridad de Mejora Regulatoria </w:t>
      </w:r>
      <w:r w:rsidRPr="007524D7">
        <w:rPr>
          <w:rFonts w:ascii="Arial" w:hAnsi="Arial" w:cs="Arial"/>
          <w:sz w:val="18"/>
          <w:szCs w:val="18"/>
        </w:rPr>
        <w:t xml:space="preserve">presentará un informe </w:t>
      </w:r>
      <w:r w:rsidR="00166A62" w:rsidRPr="007524D7">
        <w:rPr>
          <w:rFonts w:ascii="Arial" w:hAnsi="Arial" w:cs="Arial"/>
          <w:sz w:val="18"/>
          <w:szCs w:val="18"/>
        </w:rPr>
        <w:t xml:space="preserve">semestral </w:t>
      </w:r>
      <w:r w:rsidRPr="007524D7">
        <w:rPr>
          <w:rFonts w:ascii="Arial" w:hAnsi="Arial" w:cs="Arial"/>
          <w:sz w:val="18"/>
          <w:szCs w:val="18"/>
        </w:rPr>
        <w:t>al Consejo.</w:t>
      </w:r>
    </w:p>
    <w:p w14:paraId="028CDA68" w14:textId="77777777" w:rsidR="00437A5B" w:rsidRDefault="00437A5B" w:rsidP="00B14B83">
      <w:pPr>
        <w:spacing w:after="0"/>
        <w:ind w:firstLine="709"/>
        <w:jc w:val="both"/>
        <w:rPr>
          <w:rFonts w:ascii="Arial" w:hAnsi="Arial" w:cs="Arial"/>
          <w:sz w:val="18"/>
          <w:szCs w:val="18"/>
        </w:rPr>
      </w:pPr>
    </w:p>
    <w:p w14:paraId="7FDBD668" w14:textId="0C34E8C4" w:rsidR="007079E5" w:rsidRPr="007079E5" w:rsidRDefault="007079E5" w:rsidP="007079E5">
      <w:pPr>
        <w:spacing w:after="0"/>
        <w:ind w:firstLine="709"/>
        <w:jc w:val="right"/>
        <w:rPr>
          <w:rFonts w:ascii="Arial" w:hAnsi="Arial" w:cs="Arial"/>
          <w:b/>
          <w:i/>
          <w:sz w:val="18"/>
          <w:szCs w:val="18"/>
        </w:rPr>
      </w:pPr>
      <w:r>
        <w:rPr>
          <w:rFonts w:ascii="Arial" w:hAnsi="Arial" w:cs="Arial"/>
          <w:b/>
          <w:i/>
          <w:sz w:val="18"/>
          <w:szCs w:val="18"/>
        </w:rPr>
        <w:t>Disposición de la Protesta Ciudadana</w:t>
      </w:r>
    </w:p>
    <w:p w14:paraId="70A37C9A" w14:textId="77777777" w:rsidR="007741A8" w:rsidRPr="007524D7" w:rsidRDefault="009261D1" w:rsidP="00B14B83">
      <w:pPr>
        <w:spacing w:after="0"/>
        <w:ind w:firstLine="709"/>
        <w:jc w:val="both"/>
        <w:rPr>
          <w:rFonts w:ascii="Arial" w:hAnsi="Arial" w:cs="Arial"/>
          <w:sz w:val="18"/>
          <w:szCs w:val="18"/>
        </w:rPr>
      </w:pPr>
      <w:r w:rsidRPr="007524D7">
        <w:rPr>
          <w:rFonts w:ascii="Arial" w:hAnsi="Arial" w:cs="Arial"/>
          <w:b/>
          <w:sz w:val="18"/>
          <w:szCs w:val="18"/>
        </w:rPr>
        <w:t>Artículo 61</w:t>
      </w:r>
      <w:r w:rsidR="0083664C" w:rsidRPr="007524D7">
        <w:rPr>
          <w:rFonts w:ascii="Arial" w:hAnsi="Arial" w:cs="Arial"/>
          <w:b/>
          <w:sz w:val="18"/>
          <w:szCs w:val="18"/>
        </w:rPr>
        <w:t>.</w:t>
      </w:r>
      <w:r w:rsidR="0083664C" w:rsidRPr="007524D7">
        <w:rPr>
          <w:rFonts w:ascii="Arial" w:hAnsi="Arial" w:cs="Arial"/>
          <w:sz w:val="18"/>
          <w:szCs w:val="18"/>
        </w:rPr>
        <w:t xml:space="preserve"> La Autoridad de Mejora Regulatoria dispondrá lo necesario para que las personas </w:t>
      </w:r>
      <w:r w:rsidR="007741A8" w:rsidRPr="007524D7">
        <w:rPr>
          <w:rFonts w:ascii="Arial" w:hAnsi="Arial" w:cs="Arial"/>
          <w:sz w:val="18"/>
          <w:szCs w:val="18"/>
        </w:rPr>
        <w:t>puedan presentar la Protesta Ciudadana tanto presencial como de manera electrónica.</w:t>
      </w:r>
      <w:r w:rsidR="006A5C18" w:rsidRPr="007524D7">
        <w:rPr>
          <w:rFonts w:ascii="Arial" w:hAnsi="Arial" w:cs="Arial"/>
          <w:sz w:val="18"/>
          <w:szCs w:val="18"/>
        </w:rPr>
        <w:t xml:space="preserve"> El Consejo emitirá los lineamientos que regulen el procedimiento de la Protesta Ciudadana.</w:t>
      </w:r>
    </w:p>
    <w:p w14:paraId="4AF02253" w14:textId="77777777" w:rsidR="007741A8" w:rsidRPr="007524D7" w:rsidRDefault="007741A8" w:rsidP="00B14B83">
      <w:pPr>
        <w:spacing w:after="0"/>
        <w:ind w:firstLine="709"/>
        <w:jc w:val="both"/>
        <w:rPr>
          <w:rFonts w:ascii="Arial" w:hAnsi="Arial" w:cs="Arial"/>
          <w:sz w:val="18"/>
          <w:szCs w:val="18"/>
        </w:rPr>
      </w:pPr>
    </w:p>
    <w:p w14:paraId="796196CD" w14:textId="77777777" w:rsidR="006719E8" w:rsidRPr="007524D7" w:rsidRDefault="006719E8" w:rsidP="006719E8">
      <w:pPr>
        <w:spacing w:after="0"/>
        <w:jc w:val="center"/>
        <w:rPr>
          <w:rFonts w:ascii="Arial" w:hAnsi="Arial" w:cs="Arial"/>
          <w:b/>
          <w:sz w:val="18"/>
          <w:szCs w:val="18"/>
        </w:rPr>
      </w:pPr>
      <w:r w:rsidRPr="007524D7">
        <w:rPr>
          <w:rFonts w:ascii="Arial" w:hAnsi="Arial" w:cs="Arial"/>
          <w:b/>
          <w:sz w:val="18"/>
          <w:szCs w:val="18"/>
        </w:rPr>
        <w:t>Capítulo II</w:t>
      </w:r>
    </w:p>
    <w:p w14:paraId="2FE32FB5" w14:textId="77777777" w:rsidR="006719E8" w:rsidRPr="007524D7" w:rsidRDefault="00CF5C8E" w:rsidP="006719E8">
      <w:pPr>
        <w:spacing w:after="0"/>
        <w:jc w:val="center"/>
        <w:rPr>
          <w:rFonts w:ascii="Arial" w:hAnsi="Arial" w:cs="Arial"/>
          <w:b/>
          <w:sz w:val="18"/>
          <w:szCs w:val="18"/>
        </w:rPr>
      </w:pPr>
      <w:r w:rsidRPr="007524D7">
        <w:rPr>
          <w:rFonts w:ascii="Arial" w:hAnsi="Arial" w:cs="Arial"/>
          <w:b/>
          <w:sz w:val="18"/>
          <w:szCs w:val="18"/>
        </w:rPr>
        <w:t xml:space="preserve">De la </w:t>
      </w:r>
      <w:r w:rsidR="006719E8" w:rsidRPr="007524D7">
        <w:rPr>
          <w:rFonts w:ascii="Arial" w:hAnsi="Arial" w:cs="Arial"/>
          <w:b/>
          <w:sz w:val="18"/>
          <w:szCs w:val="18"/>
        </w:rPr>
        <w:t>Agenda Regulatoria</w:t>
      </w:r>
    </w:p>
    <w:p w14:paraId="39AA08B3" w14:textId="77777777" w:rsidR="006719E8" w:rsidRDefault="006719E8" w:rsidP="00B14B83">
      <w:pPr>
        <w:spacing w:after="0"/>
        <w:ind w:firstLine="709"/>
        <w:jc w:val="both"/>
        <w:rPr>
          <w:rFonts w:ascii="Arial" w:hAnsi="Arial" w:cs="Arial"/>
          <w:sz w:val="18"/>
          <w:szCs w:val="18"/>
        </w:rPr>
      </w:pPr>
    </w:p>
    <w:p w14:paraId="64D26A56" w14:textId="77465BDA" w:rsidR="007079E5" w:rsidRPr="007079E5" w:rsidRDefault="007079E5" w:rsidP="007079E5">
      <w:pPr>
        <w:spacing w:after="0"/>
        <w:ind w:firstLine="709"/>
        <w:jc w:val="right"/>
        <w:rPr>
          <w:rFonts w:ascii="Arial" w:hAnsi="Arial" w:cs="Arial"/>
          <w:b/>
          <w:i/>
          <w:sz w:val="18"/>
          <w:szCs w:val="18"/>
        </w:rPr>
      </w:pPr>
      <w:r>
        <w:rPr>
          <w:rFonts w:ascii="Arial" w:hAnsi="Arial" w:cs="Arial"/>
          <w:b/>
          <w:i/>
          <w:sz w:val="18"/>
          <w:szCs w:val="18"/>
        </w:rPr>
        <w:t>Contenido de la Agenda</w:t>
      </w:r>
    </w:p>
    <w:p w14:paraId="4B1C7B9D" w14:textId="77777777" w:rsidR="00D14BE0" w:rsidRPr="007524D7" w:rsidRDefault="009261D1" w:rsidP="00107503">
      <w:pPr>
        <w:spacing w:after="0"/>
        <w:ind w:firstLine="709"/>
        <w:jc w:val="both"/>
        <w:rPr>
          <w:rFonts w:ascii="Arial" w:hAnsi="Arial" w:cs="Arial"/>
          <w:sz w:val="18"/>
          <w:szCs w:val="18"/>
        </w:rPr>
      </w:pPr>
      <w:r w:rsidRPr="007524D7">
        <w:rPr>
          <w:rFonts w:ascii="Arial" w:hAnsi="Arial" w:cs="Arial"/>
          <w:b/>
          <w:sz w:val="18"/>
          <w:szCs w:val="18"/>
        </w:rPr>
        <w:t>Artículo 62</w:t>
      </w:r>
      <w:r w:rsidR="007741A8" w:rsidRPr="007524D7">
        <w:rPr>
          <w:rFonts w:ascii="Arial" w:hAnsi="Arial" w:cs="Arial"/>
          <w:b/>
          <w:sz w:val="18"/>
          <w:szCs w:val="18"/>
        </w:rPr>
        <w:t>.</w:t>
      </w:r>
      <w:r w:rsidR="007741A8" w:rsidRPr="007524D7">
        <w:rPr>
          <w:rFonts w:ascii="Arial" w:hAnsi="Arial" w:cs="Arial"/>
          <w:sz w:val="18"/>
          <w:szCs w:val="18"/>
        </w:rPr>
        <w:t xml:space="preserve"> </w:t>
      </w:r>
      <w:r w:rsidR="00BE1EDA" w:rsidRPr="007524D7">
        <w:rPr>
          <w:rFonts w:ascii="Arial" w:hAnsi="Arial" w:cs="Arial"/>
          <w:sz w:val="18"/>
          <w:szCs w:val="18"/>
        </w:rPr>
        <w:t xml:space="preserve">La Agenda </w:t>
      </w:r>
      <w:r w:rsidR="00107503" w:rsidRPr="007524D7">
        <w:rPr>
          <w:rFonts w:ascii="Arial" w:hAnsi="Arial" w:cs="Arial"/>
          <w:sz w:val="18"/>
          <w:szCs w:val="18"/>
        </w:rPr>
        <w:t xml:space="preserve">será pública y </w:t>
      </w:r>
      <w:r w:rsidR="00BE1EDA" w:rsidRPr="007524D7">
        <w:rPr>
          <w:rFonts w:ascii="Arial" w:hAnsi="Arial" w:cs="Arial"/>
          <w:sz w:val="18"/>
          <w:szCs w:val="18"/>
        </w:rPr>
        <w:t xml:space="preserve">contendrá la propuesta de las Regulaciones que </w:t>
      </w:r>
      <w:r w:rsidR="00107503" w:rsidRPr="007524D7">
        <w:rPr>
          <w:rFonts w:ascii="Arial" w:hAnsi="Arial" w:cs="Arial"/>
          <w:sz w:val="18"/>
          <w:szCs w:val="18"/>
        </w:rPr>
        <w:t>cada</w:t>
      </w:r>
      <w:r w:rsidR="00BE1EDA" w:rsidRPr="007524D7">
        <w:rPr>
          <w:rFonts w:ascii="Arial" w:hAnsi="Arial" w:cs="Arial"/>
          <w:sz w:val="18"/>
          <w:szCs w:val="18"/>
        </w:rPr>
        <w:t xml:space="preserve"> Sujeto Obligado pretendan expedir</w:t>
      </w:r>
      <w:r w:rsidR="0049123A" w:rsidRPr="007524D7">
        <w:rPr>
          <w:rFonts w:ascii="Arial" w:hAnsi="Arial" w:cs="Arial"/>
          <w:sz w:val="18"/>
          <w:szCs w:val="18"/>
        </w:rPr>
        <w:t xml:space="preserve">. La </w:t>
      </w:r>
      <w:r w:rsidR="00292445" w:rsidRPr="007524D7">
        <w:rPr>
          <w:rFonts w:ascii="Arial" w:hAnsi="Arial" w:cs="Arial"/>
          <w:sz w:val="18"/>
          <w:szCs w:val="18"/>
        </w:rPr>
        <w:t>A</w:t>
      </w:r>
      <w:r w:rsidR="0049123A" w:rsidRPr="007524D7">
        <w:rPr>
          <w:rFonts w:ascii="Arial" w:hAnsi="Arial" w:cs="Arial"/>
          <w:sz w:val="18"/>
          <w:szCs w:val="18"/>
        </w:rPr>
        <w:t xml:space="preserve">genda </w:t>
      </w:r>
      <w:r w:rsidR="00D14BE0" w:rsidRPr="007524D7">
        <w:rPr>
          <w:rFonts w:ascii="Arial" w:hAnsi="Arial" w:cs="Arial"/>
          <w:sz w:val="18"/>
          <w:szCs w:val="18"/>
        </w:rPr>
        <w:t>al menos deberá de incluir:</w:t>
      </w:r>
    </w:p>
    <w:p w14:paraId="1EBF25E8" w14:textId="77777777" w:rsidR="0049123A" w:rsidRPr="007524D7" w:rsidRDefault="0049123A" w:rsidP="001714C4">
      <w:pPr>
        <w:spacing w:after="0"/>
        <w:jc w:val="both"/>
        <w:rPr>
          <w:rFonts w:ascii="Arial" w:hAnsi="Arial" w:cs="Arial"/>
          <w:sz w:val="18"/>
          <w:szCs w:val="18"/>
        </w:rPr>
      </w:pPr>
    </w:p>
    <w:p w14:paraId="261DF007" w14:textId="77777777" w:rsidR="00D14BE0" w:rsidRPr="007524D7" w:rsidRDefault="00D14BE0" w:rsidP="009E672E">
      <w:pPr>
        <w:pStyle w:val="Prrafodelista"/>
        <w:numPr>
          <w:ilvl w:val="0"/>
          <w:numId w:val="20"/>
        </w:numPr>
        <w:spacing w:after="0"/>
        <w:jc w:val="both"/>
        <w:rPr>
          <w:rFonts w:ascii="Arial" w:hAnsi="Arial" w:cs="Arial"/>
          <w:sz w:val="18"/>
          <w:szCs w:val="18"/>
        </w:rPr>
      </w:pPr>
      <w:r w:rsidRPr="007524D7">
        <w:rPr>
          <w:rFonts w:ascii="Arial" w:hAnsi="Arial" w:cs="Arial"/>
          <w:sz w:val="18"/>
          <w:szCs w:val="18"/>
        </w:rPr>
        <w:t>Nombre preliminar de la Propuesta Regulatoria;</w:t>
      </w:r>
    </w:p>
    <w:p w14:paraId="658DFF9A" w14:textId="77777777" w:rsidR="00D14BE0" w:rsidRPr="007524D7" w:rsidRDefault="00D14BE0" w:rsidP="009E672E">
      <w:pPr>
        <w:pStyle w:val="Prrafodelista"/>
        <w:numPr>
          <w:ilvl w:val="0"/>
          <w:numId w:val="20"/>
        </w:numPr>
        <w:spacing w:after="0"/>
        <w:jc w:val="both"/>
        <w:rPr>
          <w:rFonts w:ascii="Arial" w:hAnsi="Arial" w:cs="Arial"/>
          <w:sz w:val="18"/>
          <w:szCs w:val="18"/>
        </w:rPr>
      </w:pPr>
      <w:r w:rsidRPr="007524D7">
        <w:rPr>
          <w:rFonts w:ascii="Arial" w:hAnsi="Arial" w:cs="Arial"/>
          <w:sz w:val="18"/>
          <w:szCs w:val="18"/>
        </w:rPr>
        <w:t>Materia sobre la que versa la Regulación;</w:t>
      </w:r>
    </w:p>
    <w:p w14:paraId="1393A697" w14:textId="77777777" w:rsidR="00D14BE0" w:rsidRPr="007524D7" w:rsidRDefault="00D14BE0" w:rsidP="009E672E">
      <w:pPr>
        <w:pStyle w:val="Prrafodelista"/>
        <w:numPr>
          <w:ilvl w:val="0"/>
          <w:numId w:val="20"/>
        </w:numPr>
        <w:spacing w:after="0"/>
        <w:jc w:val="both"/>
        <w:rPr>
          <w:rFonts w:ascii="Arial" w:hAnsi="Arial" w:cs="Arial"/>
          <w:sz w:val="18"/>
          <w:szCs w:val="18"/>
        </w:rPr>
      </w:pPr>
      <w:r w:rsidRPr="007524D7">
        <w:rPr>
          <w:rFonts w:ascii="Arial" w:hAnsi="Arial" w:cs="Arial"/>
          <w:sz w:val="18"/>
          <w:szCs w:val="18"/>
        </w:rPr>
        <w:t>Problemática que se pretende resolver con la Propuesta Regulatoria;</w:t>
      </w:r>
    </w:p>
    <w:p w14:paraId="226ABB0F" w14:textId="77777777" w:rsidR="00D14BE0" w:rsidRPr="007524D7" w:rsidRDefault="00D14BE0" w:rsidP="009E672E">
      <w:pPr>
        <w:pStyle w:val="Prrafodelista"/>
        <w:numPr>
          <w:ilvl w:val="0"/>
          <w:numId w:val="20"/>
        </w:numPr>
        <w:spacing w:after="0"/>
        <w:jc w:val="both"/>
        <w:rPr>
          <w:rFonts w:ascii="Arial" w:hAnsi="Arial" w:cs="Arial"/>
          <w:sz w:val="18"/>
          <w:szCs w:val="18"/>
        </w:rPr>
      </w:pPr>
      <w:r w:rsidRPr="007524D7">
        <w:rPr>
          <w:rFonts w:ascii="Arial" w:hAnsi="Arial" w:cs="Arial"/>
          <w:sz w:val="18"/>
          <w:szCs w:val="18"/>
        </w:rPr>
        <w:t>Justificación para emitir la propuesta regulatoria</w:t>
      </w:r>
      <w:r w:rsidR="00547E56" w:rsidRPr="007524D7">
        <w:rPr>
          <w:rFonts w:ascii="Arial" w:hAnsi="Arial" w:cs="Arial"/>
          <w:sz w:val="18"/>
          <w:szCs w:val="18"/>
        </w:rPr>
        <w:t xml:space="preserve"> y,</w:t>
      </w:r>
    </w:p>
    <w:p w14:paraId="7396FDDF" w14:textId="77777777" w:rsidR="00003CA9" w:rsidRPr="007524D7" w:rsidRDefault="00547E56" w:rsidP="009E672E">
      <w:pPr>
        <w:pStyle w:val="Prrafodelista"/>
        <w:numPr>
          <w:ilvl w:val="0"/>
          <w:numId w:val="20"/>
        </w:numPr>
        <w:spacing w:after="0"/>
        <w:jc w:val="both"/>
        <w:rPr>
          <w:rFonts w:ascii="Arial" w:hAnsi="Arial" w:cs="Arial"/>
          <w:sz w:val="18"/>
          <w:szCs w:val="18"/>
        </w:rPr>
      </w:pPr>
      <w:r w:rsidRPr="007524D7">
        <w:rPr>
          <w:rFonts w:ascii="Arial" w:hAnsi="Arial" w:cs="Arial"/>
          <w:sz w:val="18"/>
          <w:szCs w:val="18"/>
        </w:rPr>
        <w:t>Fecha tentativa de la presentación.</w:t>
      </w:r>
    </w:p>
    <w:p w14:paraId="02964289" w14:textId="77777777" w:rsidR="00547E56" w:rsidRPr="007524D7" w:rsidRDefault="00547E56" w:rsidP="00547E56">
      <w:pPr>
        <w:spacing w:after="0"/>
        <w:jc w:val="both"/>
        <w:rPr>
          <w:rFonts w:ascii="Arial" w:hAnsi="Arial" w:cs="Arial"/>
          <w:sz w:val="18"/>
          <w:szCs w:val="18"/>
        </w:rPr>
      </w:pPr>
    </w:p>
    <w:p w14:paraId="5983323F" w14:textId="77777777" w:rsidR="00547E56" w:rsidRPr="007524D7" w:rsidRDefault="00547E56" w:rsidP="00547E56">
      <w:pPr>
        <w:spacing w:after="0"/>
        <w:jc w:val="both"/>
        <w:rPr>
          <w:rFonts w:ascii="Arial" w:hAnsi="Arial" w:cs="Arial"/>
          <w:sz w:val="18"/>
          <w:szCs w:val="18"/>
        </w:rPr>
      </w:pPr>
      <w:r w:rsidRPr="007524D7">
        <w:rPr>
          <w:rFonts w:ascii="Arial" w:hAnsi="Arial" w:cs="Arial"/>
          <w:sz w:val="18"/>
          <w:szCs w:val="18"/>
        </w:rPr>
        <w:t>En el caso de propuestas que actualicen Regulaciones vigentes, se adicionará la fecha en que se expidió por primera vez la Regulación y, en su caso, la fecha en que se efectuó la última modificación.</w:t>
      </w:r>
    </w:p>
    <w:p w14:paraId="192B88BD" w14:textId="77777777" w:rsidR="00003CA9" w:rsidRDefault="00003CA9" w:rsidP="00547E56">
      <w:pPr>
        <w:spacing w:after="0"/>
        <w:jc w:val="both"/>
        <w:rPr>
          <w:rFonts w:ascii="Arial" w:hAnsi="Arial" w:cs="Arial"/>
          <w:sz w:val="18"/>
          <w:szCs w:val="18"/>
        </w:rPr>
      </w:pPr>
    </w:p>
    <w:p w14:paraId="613EA8A3" w14:textId="3D74A17E" w:rsidR="007079E5" w:rsidRPr="007079E5" w:rsidRDefault="007079E5" w:rsidP="007079E5">
      <w:pPr>
        <w:spacing w:after="0"/>
        <w:jc w:val="right"/>
        <w:rPr>
          <w:rFonts w:ascii="Arial" w:hAnsi="Arial" w:cs="Arial"/>
          <w:b/>
          <w:i/>
          <w:sz w:val="18"/>
          <w:szCs w:val="18"/>
        </w:rPr>
      </w:pPr>
      <w:r>
        <w:rPr>
          <w:rFonts w:ascii="Arial" w:hAnsi="Arial" w:cs="Arial"/>
          <w:b/>
          <w:i/>
          <w:sz w:val="18"/>
          <w:szCs w:val="18"/>
        </w:rPr>
        <w:t>Emisión de la Regulación</w:t>
      </w:r>
    </w:p>
    <w:p w14:paraId="362969B7" w14:textId="77777777" w:rsidR="00B4046D" w:rsidRPr="007524D7" w:rsidRDefault="00332728" w:rsidP="00332728">
      <w:pPr>
        <w:spacing w:after="0"/>
        <w:ind w:firstLine="709"/>
        <w:jc w:val="both"/>
        <w:rPr>
          <w:rFonts w:ascii="Arial" w:hAnsi="Arial" w:cs="Arial"/>
          <w:sz w:val="18"/>
          <w:szCs w:val="18"/>
        </w:rPr>
      </w:pPr>
      <w:r w:rsidRPr="007524D7">
        <w:rPr>
          <w:rFonts w:ascii="Arial" w:hAnsi="Arial" w:cs="Arial"/>
          <w:b/>
          <w:sz w:val="18"/>
          <w:szCs w:val="18"/>
        </w:rPr>
        <w:t>Artículo 63.</w:t>
      </w:r>
      <w:r w:rsidRPr="007524D7">
        <w:rPr>
          <w:rFonts w:ascii="Arial" w:hAnsi="Arial" w:cs="Arial"/>
          <w:sz w:val="18"/>
          <w:szCs w:val="18"/>
        </w:rPr>
        <w:t xml:space="preserve"> </w:t>
      </w:r>
      <w:r w:rsidR="00547E56" w:rsidRPr="007524D7">
        <w:rPr>
          <w:rFonts w:ascii="Arial" w:hAnsi="Arial" w:cs="Arial"/>
          <w:sz w:val="18"/>
          <w:szCs w:val="18"/>
        </w:rPr>
        <w:t xml:space="preserve">Los Sujetos Obligados </w:t>
      </w:r>
      <w:r w:rsidR="00F52A6B" w:rsidRPr="007524D7">
        <w:rPr>
          <w:rFonts w:ascii="Arial" w:hAnsi="Arial" w:cs="Arial"/>
          <w:sz w:val="18"/>
          <w:szCs w:val="18"/>
        </w:rPr>
        <w:t>no podrán emitir</w:t>
      </w:r>
      <w:r w:rsidR="00B54E05" w:rsidRPr="007524D7">
        <w:rPr>
          <w:rFonts w:ascii="Arial" w:hAnsi="Arial" w:cs="Arial"/>
          <w:sz w:val="18"/>
          <w:szCs w:val="18"/>
        </w:rPr>
        <w:t xml:space="preserve"> la Regulación hasta qu</w:t>
      </w:r>
      <w:r w:rsidR="00CF5C8E" w:rsidRPr="007524D7">
        <w:rPr>
          <w:rFonts w:ascii="Arial" w:hAnsi="Arial" w:cs="Arial"/>
          <w:sz w:val="18"/>
          <w:szCs w:val="18"/>
        </w:rPr>
        <w:t>e esté incorporada en la Agenda</w:t>
      </w:r>
      <w:r w:rsidR="00B54E05" w:rsidRPr="007524D7">
        <w:rPr>
          <w:rFonts w:ascii="Arial" w:hAnsi="Arial" w:cs="Arial"/>
          <w:sz w:val="18"/>
          <w:szCs w:val="18"/>
        </w:rPr>
        <w:t xml:space="preserve">, </w:t>
      </w:r>
      <w:r w:rsidR="00B4046D" w:rsidRPr="007524D7">
        <w:rPr>
          <w:rFonts w:ascii="Arial" w:hAnsi="Arial" w:cs="Arial"/>
          <w:sz w:val="18"/>
          <w:szCs w:val="18"/>
        </w:rPr>
        <w:t>salvo en los siguientes supuestos:</w:t>
      </w:r>
    </w:p>
    <w:p w14:paraId="6DC96E04" w14:textId="77777777" w:rsidR="00464459" w:rsidRPr="007524D7" w:rsidRDefault="00464459" w:rsidP="001714C4">
      <w:pPr>
        <w:spacing w:after="0"/>
        <w:jc w:val="both"/>
        <w:rPr>
          <w:rFonts w:ascii="Arial" w:hAnsi="Arial" w:cs="Arial"/>
          <w:sz w:val="18"/>
          <w:szCs w:val="18"/>
        </w:rPr>
      </w:pPr>
    </w:p>
    <w:p w14:paraId="638E75CE" w14:textId="77777777" w:rsidR="00B4046D" w:rsidRPr="007524D7" w:rsidRDefault="00B71A15" w:rsidP="009E672E">
      <w:pPr>
        <w:pStyle w:val="Prrafodelista"/>
        <w:numPr>
          <w:ilvl w:val="0"/>
          <w:numId w:val="21"/>
        </w:numPr>
        <w:spacing w:after="0"/>
        <w:jc w:val="both"/>
        <w:rPr>
          <w:rFonts w:ascii="Arial" w:hAnsi="Arial" w:cs="Arial"/>
          <w:sz w:val="18"/>
          <w:szCs w:val="18"/>
        </w:rPr>
      </w:pPr>
      <w:r w:rsidRPr="007524D7">
        <w:rPr>
          <w:rFonts w:ascii="Arial" w:hAnsi="Arial" w:cs="Arial"/>
          <w:sz w:val="18"/>
          <w:szCs w:val="18"/>
        </w:rPr>
        <w:lastRenderedPageBreak/>
        <w:t>Que l</w:t>
      </w:r>
      <w:r w:rsidR="00B4046D" w:rsidRPr="007524D7">
        <w:rPr>
          <w:rFonts w:ascii="Arial" w:hAnsi="Arial" w:cs="Arial"/>
          <w:sz w:val="18"/>
          <w:szCs w:val="18"/>
        </w:rPr>
        <w:t>a Propuesta Regulatoria pretenda resolver o prevenir una situación de emergencia no prevista, fortuita e inminente;</w:t>
      </w:r>
    </w:p>
    <w:p w14:paraId="6B4A3E78" w14:textId="77777777" w:rsidR="00B4046D" w:rsidRPr="007524D7" w:rsidRDefault="00B71A15" w:rsidP="009E672E">
      <w:pPr>
        <w:pStyle w:val="Prrafodelista"/>
        <w:numPr>
          <w:ilvl w:val="0"/>
          <w:numId w:val="21"/>
        </w:numPr>
        <w:spacing w:after="0"/>
        <w:jc w:val="both"/>
        <w:rPr>
          <w:rFonts w:ascii="Arial" w:hAnsi="Arial" w:cs="Arial"/>
          <w:sz w:val="18"/>
          <w:szCs w:val="18"/>
        </w:rPr>
      </w:pPr>
      <w:r w:rsidRPr="007524D7">
        <w:rPr>
          <w:rFonts w:ascii="Arial" w:hAnsi="Arial" w:cs="Arial"/>
          <w:sz w:val="18"/>
          <w:szCs w:val="18"/>
        </w:rPr>
        <w:t>Que l</w:t>
      </w:r>
      <w:r w:rsidR="00B4046D" w:rsidRPr="007524D7">
        <w:rPr>
          <w:rFonts w:ascii="Arial" w:hAnsi="Arial" w:cs="Arial"/>
          <w:sz w:val="18"/>
          <w:szCs w:val="18"/>
        </w:rPr>
        <w:t>a publicidad de la Propuesta Regulatoria o la materia que contiene</w:t>
      </w:r>
      <w:r w:rsidRPr="007524D7">
        <w:rPr>
          <w:rFonts w:ascii="Arial" w:hAnsi="Arial" w:cs="Arial"/>
          <w:sz w:val="18"/>
          <w:szCs w:val="18"/>
        </w:rPr>
        <w:t xml:space="preserve"> pueda</w:t>
      </w:r>
      <w:r w:rsidR="00B4046D" w:rsidRPr="007524D7">
        <w:rPr>
          <w:rFonts w:ascii="Arial" w:hAnsi="Arial" w:cs="Arial"/>
          <w:sz w:val="18"/>
          <w:szCs w:val="18"/>
        </w:rPr>
        <w:t xml:space="preserve"> comprometer los efectos que se pretenden lograr con su expedición;</w:t>
      </w:r>
    </w:p>
    <w:p w14:paraId="1A4B6B3F" w14:textId="77777777" w:rsidR="00B4046D" w:rsidRPr="007524D7" w:rsidRDefault="00B71A15" w:rsidP="009E672E">
      <w:pPr>
        <w:pStyle w:val="Prrafodelista"/>
        <w:numPr>
          <w:ilvl w:val="0"/>
          <w:numId w:val="21"/>
        </w:numPr>
        <w:spacing w:after="0"/>
        <w:jc w:val="both"/>
        <w:rPr>
          <w:rFonts w:ascii="Arial" w:hAnsi="Arial" w:cs="Arial"/>
          <w:sz w:val="18"/>
          <w:szCs w:val="18"/>
        </w:rPr>
      </w:pPr>
      <w:r w:rsidRPr="007524D7">
        <w:rPr>
          <w:rFonts w:ascii="Arial" w:hAnsi="Arial" w:cs="Arial"/>
          <w:sz w:val="18"/>
          <w:szCs w:val="18"/>
        </w:rPr>
        <w:t>Que l</w:t>
      </w:r>
      <w:r w:rsidR="00B4046D" w:rsidRPr="007524D7">
        <w:rPr>
          <w:rFonts w:ascii="Arial" w:hAnsi="Arial" w:cs="Arial"/>
          <w:sz w:val="18"/>
          <w:szCs w:val="18"/>
        </w:rPr>
        <w:t>os Sujetos Obligados muestren a la Autoridad de Mejora Regulatoria que la expedición de la Propuesta Regulatoria no generará costos de cumplimiento</w:t>
      </w:r>
      <w:r w:rsidR="00F52A6B" w:rsidRPr="007524D7">
        <w:rPr>
          <w:rFonts w:ascii="Arial" w:hAnsi="Arial" w:cs="Arial"/>
          <w:sz w:val="18"/>
          <w:szCs w:val="18"/>
        </w:rPr>
        <w:t>;</w:t>
      </w:r>
    </w:p>
    <w:p w14:paraId="5A5E07DB" w14:textId="77777777" w:rsidR="00B4046D" w:rsidRPr="007524D7" w:rsidRDefault="00B71A15" w:rsidP="009E672E">
      <w:pPr>
        <w:pStyle w:val="Prrafodelista"/>
        <w:numPr>
          <w:ilvl w:val="0"/>
          <w:numId w:val="21"/>
        </w:numPr>
        <w:spacing w:after="0"/>
        <w:jc w:val="both"/>
        <w:rPr>
          <w:rFonts w:ascii="Arial" w:hAnsi="Arial" w:cs="Arial"/>
          <w:sz w:val="18"/>
          <w:szCs w:val="18"/>
        </w:rPr>
      </w:pPr>
      <w:r w:rsidRPr="007524D7">
        <w:rPr>
          <w:rFonts w:ascii="Arial" w:hAnsi="Arial" w:cs="Arial"/>
          <w:sz w:val="18"/>
          <w:szCs w:val="18"/>
        </w:rPr>
        <w:t>Que l</w:t>
      </w:r>
      <w:r w:rsidR="00B4046D" w:rsidRPr="007524D7">
        <w:rPr>
          <w:rFonts w:ascii="Arial" w:hAnsi="Arial" w:cs="Arial"/>
          <w:sz w:val="18"/>
          <w:szCs w:val="18"/>
        </w:rPr>
        <w:t xml:space="preserve">os Sujetos Obligados demuestren </w:t>
      </w:r>
      <w:r w:rsidRPr="007524D7">
        <w:rPr>
          <w:rFonts w:ascii="Arial" w:hAnsi="Arial" w:cs="Arial"/>
          <w:sz w:val="18"/>
          <w:szCs w:val="18"/>
        </w:rPr>
        <w:t>a</w:t>
      </w:r>
      <w:r w:rsidR="00B4046D" w:rsidRPr="007524D7">
        <w:rPr>
          <w:rFonts w:ascii="Arial" w:hAnsi="Arial" w:cs="Arial"/>
          <w:sz w:val="18"/>
          <w:szCs w:val="18"/>
        </w:rPr>
        <w:t xml:space="preserve"> la Autoridad de Mejora Regulatoria que la expedición de la Propuesta Regulatoria representará una mejora sustancial que reduzca los costos de cumplimiento previstos por la Regulación vigente, simplifique trámites o servicios, o ambas</w:t>
      </w:r>
      <w:r w:rsidR="00464459" w:rsidRPr="007524D7">
        <w:rPr>
          <w:rFonts w:ascii="Arial" w:hAnsi="Arial" w:cs="Arial"/>
          <w:sz w:val="18"/>
          <w:szCs w:val="18"/>
        </w:rPr>
        <w:t xml:space="preserve">. Para tal efecto se podrán considerar las </w:t>
      </w:r>
      <w:r w:rsidR="00987381" w:rsidRPr="007524D7">
        <w:rPr>
          <w:rFonts w:ascii="Arial" w:hAnsi="Arial" w:cs="Arial"/>
          <w:sz w:val="18"/>
          <w:szCs w:val="18"/>
        </w:rPr>
        <w:t>propuestas de r</w:t>
      </w:r>
      <w:r w:rsidR="00464459" w:rsidRPr="007524D7">
        <w:rPr>
          <w:rFonts w:ascii="Arial" w:hAnsi="Arial" w:cs="Arial"/>
          <w:sz w:val="18"/>
          <w:szCs w:val="18"/>
        </w:rPr>
        <w:t>egulaciones que surjan por la implementación de métodos de cálculo de costo económico de Trámites y Servicios impulsados por la Autoridad de Mejora Regulatoria</w:t>
      </w:r>
      <w:r w:rsidR="00F52A6B" w:rsidRPr="007524D7">
        <w:rPr>
          <w:rFonts w:ascii="Arial" w:hAnsi="Arial" w:cs="Arial"/>
          <w:sz w:val="18"/>
          <w:szCs w:val="18"/>
        </w:rPr>
        <w:t xml:space="preserve"> y,</w:t>
      </w:r>
    </w:p>
    <w:p w14:paraId="646050B2" w14:textId="77777777" w:rsidR="00F52A6B" w:rsidRPr="007524D7" w:rsidRDefault="00F52A6B" w:rsidP="009E672E">
      <w:pPr>
        <w:pStyle w:val="Prrafodelista"/>
        <w:numPr>
          <w:ilvl w:val="0"/>
          <w:numId w:val="21"/>
        </w:numPr>
        <w:spacing w:after="0"/>
        <w:jc w:val="both"/>
        <w:rPr>
          <w:rFonts w:ascii="Arial" w:hAnsi="Arial" w:cs="Arial"/>
          <w:sz w:val="18"/>
          <w:szCs w:val="18"/>
        </w:rPr>
      </w:pPr>
      <w:r w:rsidRPr="007524D7">
        <w:rPr>
          <w:rFonts w:ascii="Arial" w:hAnsi="Arial" w:cs="Arial"/>
          <w:sz w:val="18"/>
          <w:szCs w:val="18"/>
        </w:rPr>
        <w:t xml:space="preserve">La Propuesta Regulatoria que sea emitida directamente por el </w:t>
      </w:r>
      <w:r w:rsidR="00B2009D" w:rsidRPr="007524D7">
        <w:rPr>
          <w:rFonts w:ascii="Arial" w:hAnsi="Arial" w:cs="Arial"/>
          <w:sz w:val="18"/>
          <w:szCs w:val="18"/>
        </w:rPr>
        <w:t>Presidente Municipal.</w:t>
      </w:r>
    </w:p>
    <w:p w14:paraId="5E04AB55" w14:textId="77777777" w:rsidR="00B71A15" w:rsidRPr="007524D7" w:rsidRDefault="00B71A15" w:rsidP="00B71A15">
      <w:pPr>
        <w:spacing w:after="0"/>
        <w:jc w:val="both"/>
        <w:rPr>
          <w:rFonts w:ascii="Arial" w:hAnsi="Arial" w:cs="Arial"/>
          <w:sz w:val="18"/>
          <w:szCs w:val="18"/>
        </w:rPr>
      </w:pPr>
    </w:p>
    <w:p w14:paraId="742DC094" w14:textId="77777777" w:rsidR="00B71A15" w:rsidRPr="007524D7" w:rsidRDefault="00B71A15" w:rsidP="00B71A15">
      <w:pPr>
        <w:spacing w:after="0"/>
        <w:jc w:val="both"/>
        <w:rPr>
          <w:rFonts w:ascii="Arial" w:hAnsi="Arial" w:cs="Arial"/>
          <w:sz w:val="18"/>
          <w:szCs w:val="18"/>
        </w:rPr>
      </w:pPr>
      <w:r w:rsidRPr="007524D7">
        <w:rPr>
          <w:rFonts w:ascii="Arial" w:hAnsi="Arial" w:cs="Arial"/>
          <w:sz w:val="18"/>
          <w:szCs w:val="18"/>
        </w:rPr>
        <w:t>Los Sujetos Obligados podrán iniciar sus trabajos para elaborar la</w:t>
      </w:r>
      <w:r w:rsidR="00987381" w:rsidRPr="007524D7">
        <w:rPr>
          <w:rFonts w:ascii="Arial" w:hAnsi="Arial" w:cs="Arial"/>
          <w:sz w:val="18"/>
          <w:szCs w:val="18"/>
        </w:rPr>
        <w:t xml:space="preserve"> Propuesta Regulatoria</w:t>
      </w:r>
      <w:r w:rsidR="00F52A6B" w:rsidRPr="007524D7">
        <w:rPr>
          <w:rFonts w:ascii="Arial" w:hAnsi="Arial" w:cs="Arial"/>
          <w:sz w:val="18"/>
          <w:szCs w:val="18"/>
        </w:rPr>
        <w:t>,</w:t>
      </w:r>
      <w:r w:rsidR="00987381" w:rsidRPr="007524D7">
        <w:rPr>
          <w:rFonts w:ascii="Arial" w:hAnsi="Arial" w:cs="Arial"/>
          <w:sz w:val="18"/>
          <w:szCs w:val="18"/>
        </w:rPr>
        <w:t xml:space="preserve"> aun cuando la materia o tema no esté incluida en su Agenda Regulatoria.</w:t>
      </w:r>
    </w:p>
    <w:p w14:paraId="1A41F2C4" w14:textId="77777777" w:rsidR="00D14BE0" w:rsidRDefault="00D14BE0" w:rsidP="00987381">
      <w:pPr>
        <w:spacing w:after="0"/>
        <w:jc w:val="both"/>
        <w:rPr>
          <w:rFonts w:ascii="Arial" w:hAnsi="Arial" w:cs="Arial"/>
          <w:sz w:val="18"/>
          <w:szCs w:val="18"/>
        </w:rPr>
      </w:pPr>
    </w:p>
    <w:p w14:paraId="3E642B33" w14:textId="77777777" w:rsidR="007079E5" w:rsidRDefault="007079E5" w:rsidP="00987381">
      <w:pPr>
        <w:spacing w:after="0"/>
        <w:jc w:val="both"/>
        <w:rPr>
          <w:rFonts w:ascii="Arial" w:hAnsi="Arial" w:cs="Arial"/>
          <w:sz w:val="18"/>
          <w:szCs w:val="18"/>
        </w:rPr>
      </w:pPr>
    </w:p>
    <w:p w14:paraId="23DA27DC" w14:textId="77777777" w:rsidR="007079E5" w:rsidRDefault="007079E5" w:rsidP="00987381">
      <w:pPr>
        <w:spacing w:after="0"/>
        <w:jc w:val="both"/>
        <w:rPr>
          <w:rFonts w:ascii="Arial" w:hAnsi="Arial" w:cs="Arial"/>
          <w:sz w:val="18"/>
          <w:szCs w:val="18"/>
        </w:rPr>
      </w:pPr>
    </w:p>
    <w:p w14:paraId="0337DEB8" w14:textId="5A971AD3" w:rsidR="007079E5" w:rsidRPr="007079E5" w:rsidRDefault="007079E5" w:rsidP="007079E5">
      <w:pPr>
        <w:spacing w:after="0"/>
        <w:jc w:val="right"/>
        <w:rPr>
          <w:rFonts w:ascii="Arial" w:hAnsi="Arial" w:cs="Arial"/>
          <w:b/>
          <w:i/>
          <w:sz w:val="18"/>
          <w:szCs w:val="18"/>
        </w:rPr>
      </w:pPr>
      <w:r>
        <w:rPr>
          <w:rFonts w:ascii="Arial" w:hAnsi="Arial" w:cs="Arial"/>
          <w:b/>
          <w:i/>
          <w:sz w:val="18"/>
          <w:szCs w:val="18"/>
        </w:rPr>
        <w:t>Plazo de presentación</w:t>
      </w:r>
    </w:p>
    <w:p w14:paraId="6F0B0C90" w14:textId="77777777" w:rsidR="00563A0A" w:rsidRPr="007524D7" w:rsidRDefault="00D14BE0" w:rsidP="00107503">
      <w:pPr>
        <w:spacing w:after="0"/>
        <w:ind w:firstLine="709"/>
        <w:jc w:val="both"/>
        <w:rPr>
          <w:rFonts w:ascii="Arial" w:hAnsi="Arial" w:cs="Arial"/>
          <w:sz w:val="18"/>
          <w:szCs w:val="18"/>
        </w:rPr>
      </w:pPr>
      <w:r w:rsidRPr="007524D7">
        <w:rPr>
          <w:rFonts w:ascii="Arial" w:hAnsi="Arial" w:cs="Arial"/>
          <w:b/>
          <w:sz w:val="18"/>
          <w:szCs w:val="18"/>
        </w:rPr>
        <w:t>Artículo 6</w:t>
      </w:r>
      <w:r w:rsidR="00987381" w:rsidRPr="007524D7">
        <w:rPr>
          <w:rFonts w:ascii="Arial" w:hAnsi="Arial" w:cs="Arial"/>
          <w:b/>
          <w:sz w:val="18"/>
          <w:szCs w:val="18"/>
        </w:rPr>
        <w:t>4</w:t>
      </w:r>
      <w:r w:rsidRPr="007524D7">
        <w:rPr>
          <w:rFonts w:ascii="Arial" w:hAnsi="Arial" w:cs="Arial"/>
          <w:b/>
          <w:sz w:val="18"/>
          <w:szCs w:val="18"/>
        </w:rPr>
        <w:t>.</w:t>
      </w:r>
      <w:r w:rsidRPr="007524D7">
        <w:rPr>
          <w:rFonts w:ascii="Arial" w:hAnsi="Arial" w:cs="Arial"/>
          <w:sz w:val="18"/>
          <w:szCs w:val="18"/>
        </w:rPr>
        <w:t xml:space="preserve"> </w:t>
      </w:r>
      <w:r w:rsidR="00107503" w:rsidRPr="007524D7">
        <w:rPr>
          <w:rFonts w:ascii="Arial" w:hAnsi="Arial" w:cs="Arial"/>
          <w:sz w:val="18"/>
          <w:szCs w:val="18"/>
        </w:rPr>
        <w:t>Los Sujetos Obligados deberán presentar su  Agenda Regulatoria en los primeros cinco días de los meses de mayo y noviembre de cada año, misma que podrá ser aplica</w:t>
      </w:r>
      <w:r w:rsidR="009F7C22" w:rsidRPr="007524D7">
        <w:rPr>
          <w:rFonts w:ascii="Arial" w:hAnsi="Arial" w:cs="Arial"/>
          <w:sz w:val="18"/>
          <w:szCs w:val="18"/>
        </w:rPr>
        <w:t>da</w:t>
      </w:r>
      <w:r w:rsidR="00107503" w:rsidRPr="007524D7">
        <w:rPr>
          <w:rFonts w:ascii="Arial" w:hAnsi="Arial" w:cs="Arial"/>
          <w:sz w:val="18"/>
          <w:szCs w:val="18"/>
        </w:rPr>
        <w:t xml:space="preserve"> en los periodos subsecuentes de junio a noviembre y de diciembre a mayo respectivamente.</w:t>
      </w:r>
    </w:p>
    <w:p w14:paraId="15EDD578" w14:textId="77777777" w:rsidR="00563A0A" w:rsidRPr="007524D7" w:rsidRDefault="00563A0A" w:rsidP="00563A0A">
      <w:pPr>
        <w:spacing w:after="0"/>
        <w:jc w:val="both"/>
        <w:rPr>
          <w:rFonts w:ascii="Arial" w:hAnsi="Arial" w:cs="Arial"/>
          <w:sz w:val="18"/>
          <w:szCs w:val="18"/>
        </w:rPr>
      </w:pPr>
    </w:p>
    <w:p w14:paraId="60231876" w14:textId="77777777" w:rsidR="006719E8" w:rsidRPr="007524D7" w:rsidRDefault="00563A0A" w:rsidP="00563A0A">
      <w:pPr>
        <w:spacing w:after="0"/>
        <w:jc w:val="both"/>
        <w:rPr>
          <w:rFonts w:ascii="Arial" w:hAnsi="Arial" w:cs="Arial"/>
          <w:sz w:val="18"/>
          <w:szCs w:val="18"/>
        </w:rPr>
      </w:pPr>
      <w:r w:rsidRPr="007524D7">
        <w:rPr>
          <w:rFonts w:ascii="Arial" w:hAnsi="Arial" w:cs="Arial"/>
          <w:sz w:val="18"/>
          <w:szCs w:val="18"/>
        </w:rPr>
        <w:t>En caso de no existir Agenda Regulatoria que presentar, el Sujeto Obligado lo notificará a la Autoridad de Mejora Regulatoria conforme a los tiempos establecidos en el párrafo anterior.</w:t>
      </w:r>
    </w:p>
    <w:p w14:paraId="3D6E45BA" w14:textId="77777777" w:rsidR="00107503" w:rsidRDefault="00107503" w:rsidP="001714C4">
      <w:pPr>
        <w:spacing w:after="0"/>
        <w:jc w:val="both"/>
        <w:rPr>
          <w:rFonts w:ascii="Arial" w:hAnsi="Arial" w:cs="Arial"/>
          <w:sz w:val="18"/>
          <w:szCs w:val="18"/>
        </w:rPr>
      </w:pPr>
    </w:p>
    <w:p w14:paraId="71ECF91A" w14:textId="1B9C588F" w:rsidR="007079E5" w:rsidRPr="007079E5" w:rsidRDefault="007079E5" w:rsidP="007079E5">
      <w:pPr>
        <w:spacing w:after="0"/>
        <w:jc w:val="right"/>
        <w:rPr>
          <w:rFonts w:ascii="Arial" w:hAnsi="Arial" w:cs="Arial"/>
          <w:b/>
          <w:i/>
          <w:sz w:val="18"/>
          <w:szCs w:val="18"/>
        </w:rPr>
      </w:pPr>
      <w:r>
        <w:rPr>
          <w:rFonts w:ascii="Arial" w:hAnsi="Arial" w:cs="Arial"/>
          <w:b/>
          <w:i/>
          <w:sz w:val="18"/>
          <w:szCs w:val="18"/>
        </w:rPr>
        <w:t>Consulta Pública de la Agenda</w:t>
      </w:r>
    </w:p>
    <w:p w14:paraId="4A75C8C3" w14:textId="77777777" w:rsidR="00107503" w:rsidRPr="007524D7" w:rsidRDefault="00987381" w:rsidP="00107503">
      <w:pPr>
        <w:spacing w:after="0"/>
        <w:ind w:firstLine="709"/>
        <w:jc w:val="both"/>
        <w:rPr>
          <w:rFonts w:ascii="Arial" w:hAnsi="Arial" w:cs="Arial"/>
          <w:sz w:val="18"/>
          <w:szCs w:val="18"/>
        </w:rPr>
      </w:pPr>
      <w:r w:rsidRPr="007524D7">
        <w:rPr>
          <w:rFonts w:ascii="Arial" w:hAnsi="Arial" w:cs="Arial"/>
          <w:b/>
          <w:sz w:val="18"/>
          <w:szCs w:val="18"/>
        </w:rPr>
        <w:t>Artículo 65</w:t>
      </w:r>
      <w:r w:rsidR="00107503" w:rsidRPr="007524D7">
        <w:rPr>
          <w:rFonts w:ascii="Arial" w:hAnsi="Arial" w:cs="Arial"/>
          <w:b/>
          <w:sz w:val="18"/>
          <w:szCs w:val="18"/>
        </w:rPr>
        <w:t>.</w:t>
      </w:r>
      <w:r w:rsidR="00107503" w:rsidRPr="007524D7">
        <w:rPr>
          <w:rFonts w:ascii="Arial" w:hAnsi="Arial" w:cs="Arial"/>
          <w:sz w:val="18"/>
          <w:szCs w:val="18"/>
        </w:rPr>
        <w:t xml:space="preserve"> La Autoridad de Mejora Regulatoria </w:t>
      </w:r>
      <w:r w:rsidR="00F01C37" w:rsidRPr="007524D7">
        <w:rPr>
          <w:rFonts w:ascii="Arial" w:hAnsi="Arial" w:cs="Arial"/>
          <w:sz w:val="18"/>
          <w:szCs w:val="18"/>
        </w:rPr>
        <w:t xml:space="preserve">a través del Portal Oficial, </w:t>
      </w:r>
      <w:r w:rsidR="00107503" w:rsidRPr="007524D7">
        <w:rPr>
          <w:rFonts w:ascii="Arial" w:hAnsi="Arial" w:cs="Arial"/>
          <w:sz w:val="18"/>
          <w:szCs w:val="18"/>
        </w:rPr>
        <w:t>sujetará a consulta públ</w:t>
      </w:r>
      <w:r w:rsidR="00D14BE0" w:rsidRPr="007524D7">
        <w:rPr>
          <w:rFonts w:ascii="Arial" w:hAnsi="Arial" w:cs="Arial"/>
          <w:sz w:val="18"/>
          <w:szCs w:val="18"/>
        </w:rPr>
        <w:t>ica por un plazo de veinte días, la Agenda Regulatoria prese</w:t>
      </w:r>
      <w:r w:rsidR="00F01C37" w:rsidRPr="007524D7">
        <w:rPr>
          <w:rFonts w:ascii="Arial" w:hAnsi="Arial" w:cs="Arial"/>
          <w:sz w:val="18"/>
          <w:szCs w:val="18"/>
        </w:rPr>
        <w:t>ntada por los Sujetos Obligados, así mismo,</w:t>
      </w:r>
      <w:r w:rsidR="009F7C22" w:rsidRPr="007524D7">
        <w:rPr>
          <w:rFonts w:ascii="Arial" w:hAnsi="Arial" w:cs="Arial"/>
          <w:sz w:val="18"/>
          <w:szCs w:val="18"/>
        </w:rPr>
        <w:t xml:space="preserve"> hará llegar a los Sujetos Obligados, las opiniones generadas</w:t>
      </w:r>
      <w:r w:rsidR="00003CA9" w:rsidRPr="007524D7">
        <w:rPr>
          <w:rFonts w:ascii="Arial" w:hAnsi="Arial" w:cs="Arial"/>
          <w:sz w:val="18"/>
          <w:szCs w:val="18"/>
        </w:rPr>
        <w:t xml:space="preserve"> por dicha consulta</w:t>
      </w:r>
      <w:r w:rsidR="00915CEC" w:rsidRPr="007524D7">
        <w:rPr>
          <w:rFonts w:ascii="Arial" w:hAnsi="Arial" w:cs="Arial"/>
          <w:sz w:val="18"/>
          <w:szCs w:val="18"/>
        </w:rPr>
        <w:t>.</w:t>
      </w:r>
    </w:p>
    <w:p w14:paraId="23A3B2AA" w14:textId="77777777" w:rsidR="004972B8" w:rsidRDefault="004972B8" w:rsidP="00003CA9">
      <w:pPr>
        <w:spacing w:after="0"/>
        <w:jc w:val="both"/>
        <w:rPr>
          <w:rFonts w:ascii="Arial" w:hAnsi="Arial" w:cs="Arial"/>
          <w:sz w:val="18"/>
          <w:szCs w:val="18"/>
        </w:rPr>
      </w:pPr>
    </w:p>
    <w:p w14:paraId="57FE3778" w14:textId="5ABADA9C" w:rsidR="007079E5" w:rsidRPr="007079E5" w:rsidRDefault="007079E5" w:rsidP="007079E5">
      <w:pPr>
        <w:spacing w:after="0"/>
        <w:jc w:val="right"/>
        <w:rPr>
          <w:rFonts w:ascii="Arial" w:hAnsi="Arial" w:cs="Arial"/>
          <w:b/>
          <w:i/>
          <w:sz w:val="18"/>
          <w:szCs w:val="18"/>
        </w:rPr>
      </w:pPr>
      <w:r>
        <w:rPr>
          <w:rFonts w:ascii="Arial" w:hAnsi="Arial" w:cs="Arial"/>
          <w:b/>
          <w:i/>
          <w:sz w:val="18"/>
          <w:szCs w:val="18"/>
        </w:rPr>
        <w:t>Informe al Consejo</w:t>
      </w:r>
    </w:p>
    <w:p w14:paraId="5A09E4B8" w14:textId="77777777" w:rsidR="004972B8" w:rsidRPr="007524D7" w:rsidRDefault="005A58AA" w:rsidP="004972B8">
      <w:pPr>
        <w:spacing w:after="0"/>
        <w:ind w:firstLine="709"/>
        <w:jc w:val="both"/>
        <w:rPr>
          <w:rFonts w:ascii="Arial" w:hAnsi="Arial" w:cs="Arial"/>
          <w:sz w:val="18"/>
          <w:szCs w:val="18"/>
        </w:rPr>
      </w:pPr>
      <w:r w:rsidRPr="007524D7">
        <w:rPr>
          <w:rFonts w:ascii="Arial" w:hAnsi="Arial" w:cs="Arial"/>
          <w:b/>
          <w:sz w:val="18"/>
          <w:szCs w:val="18"/>
        </w:rPr>
        <w:t>Artículo 66</w:t>
      </w:r>
      <w:r w:rsidR="004972B8" w:rsidRPr="007524D7">
        <w:rPr>
          <w:rFonts w:ascii="Arial" w:hAnsi="Arial" w:cs="Arial"/>
          <w:b/>
          <w:sz w:val="18"/>
          <w:szCs w:val="18"/>
        </w:rPr>
        <w:t>.</w:t>
      </w:r>
      <w:r w:rsidR="004972B8" w:rsidRPr="007524D7">
        <w:rPr>
          <w:rFonts w:ascii="Arial" w:hAnsi="Arial" w:cs="Arial"/>
          <w:sz w:val="18"/>
          <w:szCs w:val="18"/>
        </w:rPr>
        <w:t xml:space="preserve"> </w:t>
      </w:r>
      <w:r w:rsidRPr="007524D7">
        <w:rPr>
          <w:rFonts w:ascii="Arial" w:hAnsi="Arial" w:cs="Arial"/>
          <w:sz w:val="18"/>
          <w:szCs w:val="18"/>
        </w:rPr>
        <w:t xml:space="preserve">La Autoridad de Mejora Regulatoria Informará al Consejo sobre la Agenda Regulatoria que </w:t>
      </w:r>
      <w:r w:rsidR="00D126B7" w:rsidRPr="007524D7">
        <w:rPr>
          <w:rFonts w:ascii="Arial" w:hAnsi="Arial" w:cs="Arial"/>
          <w:sz w:val="18"/>
          <w:szCs w:val="18"/>
        </w:rPr>
        <w:t>hayan presentado</w:t>
      </w:r>
      <w:r w:rsidRPr="007524D7">
        <w:rPr>
          <w:rFonts w:ascii="Arial" w:hAnsi="Arial" w:cs="Arial"/>
          <w:sz w:val="18"/>
          <w:szCs w:val="18"/>
        </w:rPr>
        <w:t xml:space="preserve"> los Sujetos Obligados</w:t>
      </w:r>
      <w:r w:rsidR="00D126B7" w:rsidRPr="007524D7">
        <w:rPr>
          <w:rFonts w:ascii="Arial" w:hAnsi="Arial" w:cs="Arial"/>
          <w:sz w:val="18"/>
          <w:szCs w:val="18"/>
        </w:rPr>
        <w:t>.</w:t>
      </w:r>
    </w:p>
    <w:p w14:paraId="48985331" w14:textId="77777777" w:rsidR="00CF5C8E" w:rsidRPr="007524D7" w:rsidRDefault="00CF5C8E" w:rsidP="00CF5C8E">
      <w:pPr>
        <w:spacing w:after="0"/>
        <w:jc w:val="both"/>
        <w:rPr>
          <w:rFonts w:ascii="Arial" w:hAnsi="Arial" w:cs="Arial"/>
          <w:sz w:val="18"/>
          <w:szCs w:val="18"/>
        </w:rPr>
      </w:pPr>
    </w:p>
    <w:p w14:paraId="16BC4B4E" w14:textId="77777777" w:rsidR="00CF5C8E" w:rsidRPr="007524D7" w:rsidRDefault="00CF5C8E" w:rsidP="00CF5C8E">
      <w:pPr>
        <w:spacing w:after="0"/>
        <w:jc w:val="center"/>
        <w:rPr>
          <w:rFonts w:ascii="Arial" w:hAnsi="Arial" w:cs="Arial"/>
          <w:b/>
          <w:sz w:val="18"/>
          <w:szCs w:val="18"/>
        </w:rPr>
      </w:pPr>
      <w:r w:rsidRPr="007524D7">
        <w:rPr>
          <w:rFonts w:ascii="Arial" w:hAnsi="Arial" w:cs="Arial"/>
          <w:b/>
          <w:sz w:val="18"/>
          <w:szCs w:val="18"/>
        </w:rPr>
        <w:t>Capítulo III</w:t>
      </w:r>
    </w:p>
    <w:p w14:paraId="50A1B445" w14:textId="77777777" w:rsidR="00CF5C8E" w:rsidRPr="007524D7" w:rsidRDefault="00CF5C8E" w:rsidP="00CF5C8E">
      <w:pPr>
        <w:spacing w:after="0"/>
        <w:jc w:val="center"/>
        <w:rPr>
          <w:rFonts w:ascii="Arial" w:hAnsi="Arial" w:cs="Arial"/>
          <w:b/>
          <w:sz w:val="18"/>
          <w:szCs w:val="18"/>
        </w:rPr>
      </w:pPr>
      <w:r w:rsidRPr="007524D7">
        <w:rPr>
          <w:rFonts w:ascii="Arial" w:hAnsi="Arial" w:cs="Arial"/>
          <w:b/>
          <w:sz w:val="18"/>
          <w:szCs w:val="18"/>
        </w:rPr>
        <w:t>Del Análisis de Impacto Regulatorio</w:t>
      </w:r>
    </w:p>
    <w:p w14:paraId="668D9919" w14:textId="77777777" w:rsidR="004972B8" w:rsidRDefault="004972B8" w:rsidP="0092222B">
      <w:pPr>
        <w:spacing w:after="0"/>
        <w:jc w:val="both"/>
        <w:rPr>
          <w:rFonts w:ascii="Arial" w:hAnsi="Arial" w:cs="Arial"/>
          <w:sz w:val="18"/>
          <w:szCs w:val="18"/>
        </w:rPr>
      </w:pPr>
    </w:p>
    <w:p w14:paraId="4D61840A" w14:textId="732762CC" w:rsidR="007079E5" w:rsidRPr="007079E5" w:rsidRDefault="00AE5DB4" w:rsidP="007079E5">
      <w:pPr>
        <w:spacing w:after="0"/>
        <w:jc w:val="right"/>
        <w:rPr>
          <w:rFonts w:ascii="Arial" w:hAnsi="Arial" w:cs="Arial"/>
          <w:b/>
          <w:i/>
          <w:sz w:val="18"/>
          <w:szCs w:val="18"/>
        </w:rPr>
      </w:pPr>
      <w:r>
        <w:rPr>
          <w:rFonts w:ascii="Arial" w:hAnsi="Arial" w:cs="Arial"/>
          <w:b/>
          <w:i/>
          <w:sz w:val="18"/>
          <w:szCs w:val="18"/>
        </w:rPr>
        <w:t>Objeto del Análisis</w:t>
      </w:r>
    </w:p>
    <w:p w14:paraId="613752B6" w14:textId="77777777" w:rsidR="0092222B" w:rsidRPr="007524D7" w:rsidRDefault="0092222B" w:rsidP="0092222B">
      <w:pPr>
        <w:spacing w:after="0"/>
        <w:ind w:firstLine="709"/>
        <w:jc w:val="both"/>
        <w:rPr>
          <w:rFonts w:ascii="Arial" w:hAnsi="Arial" w:cs="Arial"/>
          <w:sz w:val="18"/>
          <w:szCs w:val="18"/>
        </w:rPr>
      </w:pPr>
      <w:r w:rsidRPr="007524D7">
        <w:rPr>
          <w:rFonts w:ascii="Arial" w:hAnsi="Arial" w:cs="Arial"/>
          <w:b/>
          <w:sz w:val="18"/>
          <w:szCs w:val="18"/>
        </w:rPr>
        <w:t>Artículo 6</w:t>
      </w:r>
      <w:r w:rsidR="006C298E" w:rsidRPr="007524D7">
        <w:rPr>
          <w:rFonts w:ascii="Arial" w:hAnsi="Arial" w:cs="Arial"/>
          <w:b/>
          <w:sz w:val="18"/>
          <w:szCs w:val="18"/>
        </w:rPr>
        <w:t>7</w:t>
      </w:r>
      <w:r w:rsidRPr="007524D7">
        <w:rPr>
          <w:rFonts w:ascii="Arial" w:hAnsi="Arial" w:cs="Arial"/>
          <w:b/>
          <w:sz w:val="18"/>
          <w:szCs w:val="18"/>
        </w:rPr>
        <w:t>.</w:t>
      </w:r>
      <w:r w:rsidRPr="007524D7">
        <w:rPr>
          <w:rFonts w:ascii="Arial" w:hAnsi="Arial" w:cs="Arial"/>
          <w:sz w:val="18"/>
          <w:szCs w:val="18"/>
        </w:rPr>
        <w:t xml:space="preserve"> El Análisis es una herramienta que tiene por objeto garantizar que los beneficios de las Regulaciones sean superiores a sus costos y que éstas representen la mejor alternativa para atend</w:t>
      </w:r>
      <w:r w:rsidR="001714C4" w:rsidRPr="007524D7">
        <w:rPr>
          <w:rFonts w:ascii="Arial" w:hAnsi="Arial" w:cs="Arial"/>
          <w:sz w:val="18"/>
          <w:szCs w:val="18"/>
        </w:rPr>
        <w:t>er una problemática específica.</w:t>
      </w:r>
    </w:p>
    <w:p w14:paraId="226CE8E9" w14:textId="77777777" w:rsidR="0092222B" w:rsidRPr="007524D7" w:rsidRDefault="0092222B" w:rsidP="001714C4">
      <w:pPr>
        <w:spacing w:after="0"/>
        <w:jc w:val="both"/>
        <w:rPr>
          <w:rFonts w:ascii="Arial" w:hAnsi="Arial" w:cs="Arial"/>
          <w:sz w:val="18"/>
          <w:szCs w:val="18"/>
        </w:rPr>
      </w:pPr>
    </w:p>
    <w:p w14:paraId="472FEF7C" w14:textId="77777777" w:rsidR="0092222B" w:rsidRPr="007524D7" w:rsidRDefault="0092222B" w:rsidP="009C32B0">
      <w:pPr>
        <w:spacing w:after="0"/>
        <w:jc w:val="both"/>
        <w:rPr>
          <w:rFonts w:ascii="Arial" w:hAnsi="Arial" w:cs="Arial"/>
          <w:sz w:val="18"/>
          <w:szCs w:val="18"/>
        </w:rPr>
      </w:pPr>
      <w:r w:rsidRPr="007524D7">
        <w:rPr>
          <w:rFonts w:ascii="Arial" w:hAnsi="Arial" w:cs="Arial"/>
          <w:sz w:val="18"/>
          <w:szCs w:val="18"/>
        </w:rPr>
        <w:t>La finalidad es garantizar que las Regulaciones salvaguarden el interés general, considerando los impactos o riesgos de la actividad a regular, así como las condiciones</w:t>
      </w:r>
      <w:r w:rsidR="009C32B0" w:rsidRPr="007524D7">
        <w:rPr>
          <w:rFonts w:ascii="Arial" w:hAnsi="Arial" w:cs="Arial"/>
          <w:sz w:val="18"/>
          <w:szCs w:val="18"/>
        </w:rPr>
        <w:t xml:space="preserve"> </w:t>
      </w:r>
      <w:r w:rsidRPr="007524D7">
        <w:rPr>
          <w:rFonts w:ascii="Arial" w:hAnsi="Arial" w:cs="Arial"/>
          <w:sz w:val="18"/>
          <w:szCs w:val="18"/>
        </w:rPr>
        <w:t>institucio</w:t>
      </w:r>
      <w:r w:rsidR="001714C4" w:rsidRPr="007524D7">
        <w:rPr>
          <w:rFonts w:ascii="Arial" w:hAnsi="Arial" w:cs="Arial"/>
          <w:sz w:val="18"/>
          <w:szCs w:val="18"/>
        </w:rPr>
        <w:t>nales de los Sujetos Obligados.</w:t>
      </w:r>
    </w:p>
    <w:p w14:paraId="150354C5" w14:textId="77777777" w:rsidR="0092222B" w:rsidRPr="007524D7" w:rsidRDefault="0092222B" w:rsidP="001714C4">
      <w:pPr>
        <w:spacing w:after="0"/>
        <w:jc w:val="both"/>
        <w:rPr>
          <w:rFonts w:ascii="Arial" w:hAnsi="Arial" w:cs="Arial"/>
          <w:sz w:val="18"/>
          <w:szCs w:val="18"/>
        </w:rPr>
      </w:pPr>
    </w:p>
    <w:p w14:paraId="3BD7D28C" w14:textId="77777777" w:rsidR="0092222B" w:rsidRPr="007524D7" w:rsidRDefault="009C32B0" w:rsidP="009C32B0">
      <w:pPr>
        <w:spacing w:after="0"/>
        <w:jc w:val="both"/>
        <w:rPr>
          <w:rFonts w:ascii="Arial" w:hAnsi="Arial" w:cs="Arial"/>
          <w:sz w:val="18"/>
          <w:szCs w:val="18"/>
        </w:rPr>
      </w:pPr>
      <w:r w:rsidRPr="007524D7">
        <w:rPr>
          <w:rFonts w:ascii="Arial" w:hAnsi="Arial" w:cs="Arial"/>
          <w:sz w:val="18"/>
          <w:szCs w:val="18"/>
        </w:rPr>
        <w:t xml:space="preserve">La Autoridad de </w:t>
      </w:r>
      <w:r w:rsidR="003C2206" w:rsidRPr="007524D7">
        <w:rPr>
          <w:rFonts w:ascii="Arial" w:hAnsi="Arial" w:cs="Arial"/>
          <w:sz w:val="18"/>
          <w:szCs w:val="18"/>
        </w:rPr>
        <w:t>Mejora Regulatoria expedirá el Manual</w:t>
      </w:r>
      <w:r w:rsidR="00E67D6C" w:rsidRPr="007524D7">
        <w:rPr>
          <w:rFonts w:ascii="Arial" w:hAnsi="Arial" w:cs="Arial"/>
          <w:sz w:val="18"/>
          <w:szCs w:val="18"/>
        </w:rPr>
        <w:t>,</w:t>
      </w:r>
      <w:r w:rsidRPr="007524D7">
        <w:rPr>
          <w:rFonts w:ascii="Arial" w:hAnsi="Arial" w:cs="Arial"/>
          <w:sz w:val="18"/>
          <w:szCs w:val="18"/>
        </w:rPr>
        <w:t xml:space="preserve"> considerando los lineamientos generales que para tal efecto emita el Consejo Nacional.</w:t>
      </w:r>
    </w:p>
    <w:p w14:paraId="61B51B8D" w14:textId="77777777" w:rsidR="00EB0151" w:rsidRDefault="00EB0151" w:rsidP="009C32B0">
      <w:pPr>
        <w:spacing w:after="0"/>
        <w:jc w:val="both"/>
        <w:rPr>
          <w:rFonts w:ascii="Arial" w:hAnsi="Arial" w:cs="Arial"/>
          <w:sz w:val="18"/>
          <w:szCs w:val="18"/>
        </w:rPr>
      </w:pPr>
    </w:p>
    <w:p w14:paraId="49061E4D" w14:textId="4CA50E22" w:rsidR="00AE5DB4" w:rsidRPr="00AE5DB4" w:rsidRDefault="00AE5DB4" w:rsidP="00AE5DB4">
      <w:pPr>
        <w:spacing w:after="0"/>
        <w:jc w:val="right"/>
        <w:rPr>
          <w:rFonts w:ascii="Arial" w:hAnsi="Arial" w:cs="Arial"/>
          <w:b/>
          <w:i/>
          <w:sz w:val="18"/>
          <w:szCs w:val="18"/>
        </w:rPr>
      </w:pPr>
      <w:r>
        <w:rPr>
          <w:rFonts w:ascii="Arial" w:hAnsi="Arial" w:cs="Arial"/>
          <w:b/>
          <w:i/>
          <w:sz w:val="18"/>
          <w:szCs w:val="18"/>
        </w:rPr>
        <w:t>Proceso de revisión y diseño</w:t>
      </w:r>
    </w:p>
    <w:p w14:paraId="7BEED021" w14:textId="77777777" w:rsidR="00EB0151" w:rsidRPr="007524D7" w:rsidRDefault="006C298E" w:rsidP="00EB0151">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68</w:t>
      </w:r>
      <w:r w:rsidR="00EB0151" w:rsidRPr="007524D7">
        <w:rPr>
          <w:rFonts w:ascii="Arial" w:hAnsi="Arial" w:cs="Arial"/>
          <w:b/>
          <w:sz w:val="18"/>
          <w:szCs w:val="18"/>
        </w:rPr>
        <w:t>.</w:t>
      </w:r>
      <w:r w:rsidR="00EB0151" w:rsidRPr="007524D7">
        <w:rPr>
          <w:rFonts w:ascii="Arial" w:hAnsi="Arial" w:cs="Arial"/>
          <w:sz w:val="18"/>
          <w:szCs w:val="18"/>
        </w:rPr>
        <w:t xml:space="preserve"> Los procesos de revisión y diseño de las Regulaciones y Propuestas Regulatorias, así como </w:t>
      </w:r>
      <w:r w:rsidR="00FE375D" w:rsidRPr="007524D7">
        <w:rPr>
          <w:rFonts w:ascii="Arial" w:hAnsi="Arial" w:cs="Arial"/>
          <w:sz w:val="18"/>
          <w:szCs w:val="18"/>
        </w:rPr>
        <w:t>el</w:t>
      </w:r>
      <w:r w:rsidR="00EB0151" w:rsidRPr="007524D7">
        <w:rPr>
          <w:rFonts w:ascii="Arial" w:hAnsi="Arial" w:cs="Arial"/>
          <w:sz w:val="18"/>
          <w:szCs w:val="18"/>
        </w:rPr>
        <w:t xml:space="preserve"> Análisis correspondientes, deberán enfocarse prioritariamente en contar con Regulaciones que cumplan con los siguientes </w:t>
      </w:r>
      <w:r w:rsidR="001714C4" w:rsidRPr="007524D7">
        <w:rPr>
          <w:rFonts w:ascii="Arial" w:hAnsi="Arial" w:cs="Arial"/>
          <w:sz w:val="18"/>
          <w:szCs w:val="18"/>
        </w:rPr>
        <w:t>propósitos:</w:t>
      </w:r>
    </w:p>
    <w:p w14:paraId="13B36F03" w14:textId="77777777" w:rsidR="00EB0151" w:rsidRPr="007524D7" w:rsidRDefault="00EB0151" w:rsidP="001714C4">
      <w:pPr>
        <w:autoSpaceDE w:val="0"/>
        <w:autoSpaceDN w:val="0"/>
        <w:adjustRightInd w:val="0"/>
        <w:spacing w:after="0" w:line="240" w:lineRule="auto"/>
        <w:rPr>
          <w:rFonts w:ascii="Arial" w:hAnsi="Arial" w:cs="Arial"/>
          <w:sz w:val="18"/>
          <w:szCs w:val="18"/>
        </w:rPr>
      </w:pPr>
    </w:p>
    <w:p w14:paraId="65B684A7" w14:textId="77777777" w:rsidR="00EB0151" w:rsidRPr="007524D7" w:rsidRDefault="00EB0151" w:rsidP="009E672E">
      <w:pPr>
        <w:pStyle w:val="Prrafodelista"/>
        <w:numPr>
          <w:ilvl w:val="0"/>
          <w:numId w:val="22"/>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lastRenderedPageBreak/>
        <w:t>Que generen el máximo beneficio para la sociedad con el menor costo posible;</w:t>
      </w:r>
    </w:p>
    <w:p w14:paraId="260BEE36" w14:textId="77777777" w:rsidR="00EB0151" w:rsidRPr="007524D7" w:rsidRDefault="00EB0151" w:rsidP="009E672E">
      <w:pPr>
        <w:pStyle w:val="Prrafodelista"/>
        <w:numPr>
          <w:ilvl w:val="0"/>
          <w:numId w:val="22"/>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Que sus impactos resulten proporcionales para el problema que se busca resolver y para los sujetos regulados a los que se aplican;</w:t>
      </w:r>
    </w:p>
    <w:p w14:paraId="32BE448A" w14:textId="77777777" w:rsidR="00EB0151" w:rsidRPr="007524D7" w:rsidRDefault="00EB0151" w:rsidP="009E672E">
      <w:pPr>
        <w:pStyle w:val="Prrafodelista"/>
        <w:numPr>
          <w:ilvl w:val="0"/>
          <w:numId w:val="22"/>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Que promuevan la coherencia de políticas públicas;</w:t>
      </w:r>
    </w:p>
    <w:p w14:paraId="48584171" w14:textId="77777777" w:rsidR="00EB0151" w:rsidRPr="007524D7" w:rsidRDefault="00EB0151" w:rsidP="009E672E">
      <w:pPr>
        <w:pStyle w:val="Prrafodelista"/>
        <w:numPr>
          <w:ilvl w:val="0"/>
          <w:numId w:val="22"/>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Que mejoren la coordinación entre poderes y órdenes de gobierno;</w:t>
      </w:r>
    </w:p>
    <w:p w14:paraId="7CD367AF" w14:textId="77777777" w:rsidR="00EB0151" w:rsidRPr="007524D7" w:rsidRDefault="00EB0151" w:rsidP="009E672E">
      <w:pPr>
        <w:pStyle w:val="Prrafodelista"/>
        <w:numPr>
          <w:ilvl w:val="0"/>
          <w:numId w:val="22"/>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Que fortalezcan las condiciones sobre los consumidores y sus derechos, las micro, pequeñas y medianas empresas, la libre concurrencia y la competencia económica, el </w:t>
      </w:r>
      <w:r w:rsidR="002346F2" w:rsidRPr="007524D7">
        <w:rPr>
          <w:rFonts w:ascii="Arial" w:hAnsi="Arial" w:cs="Arial"/>
          <w:sz w:val="18"/>
          <w:szCs w:val="18"/>
        </w:rPr>
        <w:t>comercio exterior, los derechos humanos y</w:t>
      </w:r>
      <w:r w:rsidRPr="007524D7">
        <w:rPr>
          <w:rFonts w:ascii="Arial" w:hAnsi="Arial" w:cs="Arial"/>
          <w:sz w:val="18"/>
          <w:szCs w:val="18"/>
        </w:rPr>
        <w:t xml:space="preserve"> </w:t>
      </w:r>
      <w:r w:rsidR="002346F2" w:rsidRPr="007524D7">
        <w:rPr>
          <w:rFonts w:ascii="Arial" w:hAnsi="Arial" w:cs="Arial"/>
          <w:sz w:val="18"/>
          <w:szCs w:val="18"/>
        </w:rPr>
        <w:t xml:space="preserve">desarrollo social </w:t>
      </w:r>
      <w:r w:rsidRPr="007524D7">
        <w:rPr>
          <w:rFonts w:ascii="Arial" w:hAnsi="Arial" w:cs="Arial"/>
          <w:sz w:val="18"/>
          <w:szCs w:val="18"/>
        </w:rPr>
        <w:t>entre otros, y</w:t>
      </w:r>
    </w:p>
    <w:p w14:paraId="553DAA65" w14:textId="77777777" w:rsidR="00EB0151" w:rsidRPr="007524D7" w:rsidRDefault="00EB0151" w:rsidP="009E672E">
      <w:pPr>
        <w:pStyle w:val="Prrafodelista"/>
        <w:numPr>
          <w:ilvl w:val="0"/>
          <w:numId w:val="22"/>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Que impulsen la atención de situaciones de riesgo mediante herramientas proporcionales a su impacto esperado.</w:t>
      </w:r>
    </w:p>
    <w:p w14:paraId="39BECE6A" w14:textId="77777777" w:rsidR="00DE58BA" w:rsidRDefault="00DE58BA" w:rsidP="00DE58BA">
      <w:pPr>
        <w:autoSpaceDE w:val="0"/>
        <w:autoSpaceDN w:val="0"/>
        <w:adjustRightInd w:val="0"/>
        <w:spacing w:after="0" w:line="240" w:lineRule="auto"/>
        <w:jc w:val="both"/>
        <w:rPr>
          <w:rFonts w:ascii="Arial" w:hAnsi="Arial" w:cs="Arial"/>
          <w:sz w:val="18"/>
          <w:szCs w:val="18"/>
        </w:rPr>
      </w:pPr>
    </w:p>
    <w:p w14:paraId="731C033E" w14:textId="5C44468B"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Elementos del Análisis</w:t>
      </w:r>
    </w:p>
    <w:p w14:paraId="68019DA9" w14:textId="77777777" w:rsidR="00DE58BA" w:rsidRPr="007524D7" w:rsidRDefault="006C298E" w:rsidP="00DE58BA">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69</w:t>
      </w:r>
      <w:r w:rsidR="00DE58BA" w:rsidRPr="007524D7">
        <w:rPr>
          <w:rFonts w:ascii="Arial" w:hAnsi="Arial" w:cs="Arial"/>
          <w:b/>
          <w:sz w:val="18"/>
          <w:szCs w:val="18"/>
        </w:rPr>
        <w:t>.</w:t>
      </w:r>
      <w:r w:rsidR="00DE58BA" w:rsidRPr="007524D7">
        <w:rPr>
          <w:rFonts w:ascii="Arial" w:hAnsi="Arial" w:cs="Arial"/>
          <w:sz w:val="18"/>
          <w:szCs w:val="18"/>
        </w:rPr>
        <w:t xml:space="preserve"> El Análisis deberá incluir, por lo menos los siguientes </w:t>
      </w:r>
      <w:r w:rsidR="00B612A4" w:rsidRPr="007524D7">
        <w:rPr>
          <w:rFonts w:ascii="Arial" w:hAnsi="Arial" w:cs="Arial"/>
          <w:sz w:val="18"/>
          <w:szCs w:val="18"/>
        </w:rPr>
        <w:t>elementos</w:t>
      </w:r>
      <w:r w:rsidR="001714C4" w:rsidRPr="007524D7">
        <w:rPr>
          <w:rFonts w:ascii="Arial" w:hAnsi="Arial" w:cs="Arial"/>
          <w:sz w:val="18"/>
          <w:szCs w:val="18"/>
        </w:rPr>
        <w:t>:</w:t>
      </w:r>
    </w:p>
    <w:p w14:paraId="210A3E7A" w14:textId="77777777" w:rsidR="00DE58BA" w:rsidRPr="007524D7" w:rsidRDefault="00DE58BA" w:rsidP="001714C4">
      <w:pPr>
        <w:autoSpaceDE w:val="0"/>
        <w:autoSpaceDN w:val="0"/>
        <w:adjustRightInd w:val="0"/>
        <w:spacing w:after="0" w:line="240" w:lineRule="auto"/>
        <w:jc w:val="both"/>
        <w:rPr>
          <w:rFonts w:ascii="Arial" w:hAnsi="Arial" w:cs="Arial"/>
          <w:sz w:val="18"/>
          <w:szCs w:val="18"/>
        </w:rPr>
      </w:pPr>
    </w:p>
    <w:p w14:paraId="210B9F3F"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Exposición sucinta de las razones que generan la necesidad de crear nuevas reg</w:t>
      </w:r>
      <w:r w:rsidR="001714C4" w:rsidRPr="007524D7">
        <w:rPr>
          <w:rFonts w:ascii="Arial" w:hAnsi="Arial" w:cs="Arial"/>
          <w:sz w:val="18"/>
          <w:szCs w:val="18"/>
        </w:rPr>
        <w:t>ulaciones, o bien, reformarlas;</w:t>
      </w:r>
    </w:p>
    <w:p w14:paraId="55E8EDF5"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Alternativas regulatorias y no regulatorias que se tomaron en cuenta para arribar a la propuesta de crear o reformar las regulaciones de que se trate justificando por</w:t>
      </w:r>
      <w:r w:rsidR="00B612A4" w:rsidRPr="007524D7">
        <w:rPr>
          <w:rFonts w:ascii="Arial" w:hAnsi="Arial" w:cs="Arial"/>
          <w:sz w:val="18"/>
          <w:szCs w:val="18"/>
        </w:rPr>
        <w:t xml:space="preserve"> qué</w:t>
      </w:r>
      <w:r w:rsidRPr="007524D7">
        <w:rPr>
          <w:rFonts w:ascii="Arial" w:hAnsi="Arial" w:cs="Arial"/>
          <w:sz w:val="18"/>
          <w:szCs w:val="18"/>
        </w:rPr>
        <w:t xml:space="preserve"> la propuesta </w:t>
      </w:r>
      <w:r w:rsidR="001714C4" w:rsidRPr="007524D7">
        <w:rPr>
          <w:rFonts w:ascii="Arial" w:hAnsi="Arial" w:cs="Arial"/>
          <w:sz w:val="18"/>
          <w:szCs w:val="18"/>
        </w:rPr>
        <w:t>actual es la mejor alternativa;</w:t>
      </w:r>
    </w:p>
    <w:p w14:paraId="63FDA113"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Problemas que la actual regulación genera y cómo el proyecto de nueva regulación o</w:t>
      </w:r>
      <w:r w:rsidR="001714C4" w:rsidRPr="007524D7">
        <w:rPr>
          <w:rFonts w:ascii="Arial" w:hAnsi="Arial" w:cs="Arial"/>
          <w:sz w:val="18"/>
          <w:szCs w:val="18"/>
        </w:rPr>
        <w:t xml:space="preserve"> su forma plantea resolverlos; </w:t>
      </w:r>
    </w:p>
    <w:p w14:paraId="14194446"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Posibles riesgos que se correrían de no emit</w:t>
      </w:r>
      <w:r w:rsidR="001714C4" w:rsidRPr="007524D7">
        <w:rPr>
          <w:rFonts w:ascii="Arial" w:hAnsi="Arial" w:cs="Arial"/>
          <w:sz w:val="18"/>
          <w:szCs w:val="18"/>
        </w:rPr>
        <w:t>ir las regulaciones propuestas;</w:t>
      </w:r>
    </w:p>
    <w:p w14:paraId="285CFA43"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Fundamento jurídico que da sustento al proyecto y la congruencia de la regulación propuestas con el</w:t>
      </w:r>
      <w:r w:rsidR="001714C4" w:rsidRPr="007524D7">
        <w:rPr>
          <w:rFonts w:ascii="Arial" w:hAnsi="Arial" w:cs="Arial"/>
          <w:sz w:val="18"/>
          <w:szCs w:val="18"/>
        </w:rPr>
        <w:t xml:space="preserve"> ordenamiento jurídico vigente;</w:t>
      </w:r>
    </w:p>
    <w:p w14:paraId="11F9A519"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Beneficios y costos cuantificables que generaría la regulación propuesta y aquellos que resulten aplicables para los particulares;</w:t>
      </w:r>
    </w:p>
    <w:p w14:paraId="313F71DF"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Identificación y descripción de los trámites eliminados, reformados y/o generad</w:t>
      </w:r>
      <w:r w:rsidR="001714C4" w:rsidRPr="007524D7">
        <w:rPr>
          <w:rFonts w:ascii="Arial" w:hAnsi="Arial" w:cs="Arial"/>
          <w:sz w:val="18"/>
          <w:szCs w:val="18"/>
        </w:rPr>
        <w:t>os con la regulación propuesta;</w:t>
      </w:r>
    </w:p>
    <w:p w14:paraId="6A003DEB"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Recursos para asegurar el cumplimiento de la regulación, así como los mecanismos, metodologías e indicadores que serán de utilidad para la evaluación de la implementación, verificación e inspecci</w:t>
      </w:r>
      <w:r w:rsidR="001714C4" w:rsidRPr="007524D7">
        <w:rPr>
          <w:rFonts w:ascii="Arial" w:hAnsi="Arial" w:cs="Arial"/>
          <w:sz w:val="18"/>
          <w:szCs w:val="18"/>
        </w:rPr>
        <w:t>ón de la propuesta regulatoria;</w:t>
      </w:r>
    </w:p>
    <w:p w14:paraId="26544C45"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 descripción de los esfuerzos de consulta pública previa, llevados a cabo para generar la regulación o propuesta regulatoria, así como las opiniones de los particulares que hayan sido recabadas en el ejercicio de la Agenda, así como aquellos comentarios que se hayan recibidos durante el p</w:t>
      </w:r>
      <w:r w:rsidR="001714C4" w:rsidRPr="007524D7">
        <w:rPr>
          <w:rFonts w:ascii="Arial" w:hAnsi="Arial" w:cs="Arial"/>
          <w:sz w:val="18"/>
          <w:szCs w:val="18"/>
        </w:rPr>
        <w:t>roceso de mejora regulatoria, y</w:t>
      </w:r>
    </w:p>
    <w:p w14:paraId="0AFEBC20" w14:textId="77777777" w:rsidR="00DE58BA" w:rsidRPr="007524D7" w:rsidRDefault="00DE58BA" w:rsidP="009E672E">
      <w:pPr>
        <w:pStyle w:val="Prrafodelista"/>
        <w:numPr>
          <w:ilvl w:val="0"/>
          <w:numId w:val="2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Los demás que apruebe el Consejo.</w:t>
      </w:r>
    </w:p>
    <w:p w14:paraId="6983CEEB" w14:textId="77777777" w:rsidR="008602E1" w:rsidRPr="007524D7" w:rsidRDefault="008602E1" w:rsidP="00512606">
      <w:pPr>
        <w:autoSpaceDE w:val="0"/>
        <w:autoSpaceDN w:val="0"/>
        <w:adjustRightInd w:val="0"/>
        <w:spacing w:after="0" w:line="240" w:lineRule="auto"/>
        <w:jc w:val="both"/>
        <w:rPr>
          <w:rFonts w:ascii="Arial" w:hAnsi="Arial" w:cs="Arial"/>
          <w:sz w:val="18"/>
          <w:szCs w:val="18"/>
        </w:rPr>
      </w:pPr>
    </w:p>
    <w:p w14:paraId="00A60F87" w14:textId="77777777" w:rsidR="00512606" w:rsidRPr="007524D7" w:rsidRDefault="00DE58BA" w:rsidP="00512606">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Para efectos de lo prev</w:t>
      </w:r>
      <w:r w:rsidR="006434AF" w:rsidRPr="007524D7">
        <w:rPr>
          <w:rFonts w:ascii="Arial" w:hAnsi="Arial" w:cs="Arial"/>
          <w:sz w:val="18"/>
          <w:szCs w:val="18"/>
        </w:rPr>
        <w:t>isto en el presente artículo la Autoridad</w:t>
      </w:r>
      <w:r w:rsidRPr="007524D7">
        <w:rPr>
          <w:rFonts w:ascii="Arial" w:hAnsi="Arial" w:cs="Arial"/>
          <w:sz w:val="18"/>
          <w:szCs w:val="18"/>
        </w:rPr>
        <w:t xml:space="preserve"> de Mejora Regulatoria podrán requerir información diferenciada de acuerdo a la naturaleza y </w:t>
      </w:r>
      <w:r w:rsidR="001714C4" w:rsidRPr="007524D7">
        <w:rPr>
          <w:rFonts w:ascii="Arial" w:hAnsi="Arial" w:cs="Arial"/>
          <w:sz w:val="18"/>
          <w:szCs w:val="18"/>
        </w:rPr>
        <w:t>el impacto de las Regulaciones.</w:t>
      </w:r>
    </w:p>
    <w:p w14:paraId="7DAE4EB5" w14:textId="77777777" w:rsidR="00887C79" w:rsidRPr="007524D7" w:rsidRDefault="00887C79" w:rsidP="00512606">
      <w:pPr>
        <w:autoSpaceDE w:val="0"/>
        <w:autoSpaceDN w:val="0"/>
        <w:adjustRightInd w:val="0"/>
        <w:spacing w:after="0" w:line="240" w:lineRule="auto"/>
        <w:jc w:val="both"/>
        <w:rPr>
          <w:rFonts w:ascii="Arial" w:hAnsi="Arial" w:cs="Arial"/>
          <w:sz w:val="18"/>
          <w:szCs w:val="18"/>
        </w:rPr>
      </w:pPr>
    </w:p>
    <w:p w14:paraId="230E7D74" w14:textId="77777777" w:rsidR="00512606" w:rsidRPr="007524D7" w:rsidRDefault="006434AF" w:rsidP="00512606">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En l</w:t>
      </w:r>
      <w:r w:rsidR="00512606" w:rsidRPr="007524D7">
        <w:rPr>
          <w:rFonts w:ascii="Arial" w:hAnsi="Arial" w:cs="Arial"/>
          <w:sz w:val="18"/>
          <w:szCs w:val="18"/>
        </w:rPr>
        <w:t>a</w:t>
      </w:r>
      <w:r w:rsidRPr="007524D7">
        <w:rPr>
          <w:rFonts w:ascii="Arial" w:hAnsi="Arial" w:cs="Arial"/>
          <w:sz w:val="18"/>
          <w:szCs w:val="18"/>
        </w:rPr>
        <w:t>s</w:t>
      </w:r>
      <w:r w:rsidR="00512606" w:rsidRPr="007524D7">
        <w:rPr>
          <w:rFonts w:ascii="Arial" w:hAnsi="Arial" w:cs="Arial"/>
          <w:sz w:val="18"/>
          <w:szCs w:val="18"/>
        </w:rPr>
        <w:t xml:space="preserve"> Regul</w:t>
      </w:r>
      <w:r w:rsidR="008602E1" w:rsidRPr="007524D7">
        <w:rPr>
          <w:rFonts w:ascii="Arial" w:hAnsi="Arial" w:cs="Arial"/>
          <w:sz w:val="18"/>
          <w:szCs w:val="18"/>
        </w:rPr>
        <w:t xml:space="preserve">aciones cuyo impacto este previsto para </w:t>
      </w:r>
      <w:proofErr w:type="gramStart"/>
      <w:r w:rsidR="008602E1" w:rsidRPr="007524D7">
        <w:rPr>
          <w:rFonts w:ascii="Arial" w:hAnsi="Arial" w:cs="Arial"/>
          <w:sz w:val="18"/>
          <w:szCs w:val="18"/>
        </w:rPr>
        <w:t>la</w:t>
      </w:r>
      <w:proofErr w:type="gramEnd"/>
      <w:r w:rsidR="008602E1" w:rsidRPr="007524D7">
        <w:rPr>
          <w:rFonts w:ascii="Arial" w:hAnsi="Arial" w:cs="Arial"/>
          <w:sz w:val="18"/>
          <w:szCs w:val="18"/>
        </w:rPr>
        <w:t xml:space="preserve"> micro pequeña y mediana</w:t>
      </w:r>
      <w:r w:rsidR="00781AF1" w:rsidRPr="007524D7">
        <w:rPr>
          <w:rFonts w:ascii="Arial" w:hAnsi="Arial" w:cs="Arial"/>
          <w:sz w:val="18"/>
          <w:szCs w:val="18"/>
        </w:rPr>
        <w:t xml:space="preserve"> empresa</w:t>
      </w:r>
      <w:r w:rsidR="008602E1" w:rsidRPr="007524D7">
        <w:rPr>
          <w:rFonts w:ascii="Arial" w:hAnsi="Arial" w:cs="Arial"/>
          <w:sz w:val="18"/>
          <w:szCs w:val="18"/>
        </w:rPr>
        <w:t xml:space="preserve">, </w:t>
      </w:r>
      <w:r w:rsidR="00887C79" w:rsidRPr="007524D7">
        <w:rPr>
          <w:rFonts w:ascii="Arial" w:hAnsi="Arial" w:cs="Arial"/>
          <w:sz w:val="18"/>
          <w:szCs w:val="18"/>
        </w:rPr>
        <w:t>los Sujetos Obligados</w:t>
      </w:r>
      <w:r w:rsidR="008602E1" w:rsidRPr="007524D7">
        <w:rPr>
          <w:rFonts w:ascii="Arial" w:hAnsi="Arial" w:cs="Arial"/>
          <w:sz w:val="18"/>
          <w:szCs w:val="18"/>
        </w:rPr>
        <w:t xml:space="preserve"> tomarán los siguientes criterios:</w:t>
      </w:r>
    </w:p>
    <w:p w14:paraId="7DEF885B" w14:textId="77777777" w:rsidR="008602E1" w:rsidRPr="007524D7" w:rsidRDefault="008602E1" w:rsidP="00512606">
      <w:pPr>
        <w:autoSpaceDE w:val="0"/>
        <w:autoSpaceDN w:val="0"/>
        <w:adjustRightInd w:val="0"/>
        <w:spacing w:after="0" w:line="240" w:lineRule="auto"/>
        <w:jc w:val="both"/>
        <w:rPr>
          <w:rFonts w:ascii="Arial" w:hAnsi="Arial" w:cs="Arial"/>
          <w:sz w:val="18"/>
          <w:szCs w:val="18"/>
        </w:rPr>
      </w:pPr>
    </w:p>
    <w:p w14:paraId="694EF441" w14:textId="77777777" w:rsidR="008602E1" w:rsidRPr="007524D7" w:rsidRDefault="00FE5D06" w:rsidP="009E672E">
      <w:pPr>
        <w:pStyle w:val="Prrafodelista"/>
        <w:numPr>
          <w:ilvl w:val="0"/>
          <w:numId w:val="3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Que fomente</w:t>
      </w:r>
      <w:r w:rsidR="008602E1" w:rsidRPr="007524D7">
        <w:rPr>
          <w:rFonts w:ascii="Arial" w:hAnsi="Arial" w:cs="Arial"/>
          <w:sz w:val="18"/>
          <w:szCs w:val="18"/>
        </w:rPr>
        <w:t xml:space="preserve"> el emprendimiento y generación de nuevas unidades económicas</w:t>
      </w:r>
      <w:r w:rsidR="006C298E" w:rsidRPr="007524D7">
        <w:rPr>
          <w:rFonts w:ascii="Arial" w:hAnsi="Arial" w:cs="Arial"/>
          <w:sz w:val="18"/>
          <w:szCs w:val="18"/>
        </w:rPr>
        <w:t xml:space="preserve"> y</w:t>
      </w:r>
      <w:r w:rsidR="002359FF" w:rsidRPr="007524D7">
        <w:rPr>
          <w:rFonts w:ascii="Arial" w:hAnsi="Arial" w:cs="Arial"/>
          <w:sz w:val="18"/>
          <w:szCs w:val="18"/>
        </w:rPr>
        <w:t>, en su caso,</w:t>
      </w:r>
      <w:r w:rsidR="006C298E" w:rsidRPr="007524D7">
        <w:rPr>
          <w:rFonts w:ascii="Arial" w:hAnsi="Arial" w:cs="Arial"/>
          <w:sz w:val="18"/>
          <w:szCs w:val="18"/>
        </w:rPr>
        <w:t xml:space="preserve"> mejore las condiciones</w:t>
      </w:r>
      <w:r w:rsidR="006434AF" w:rsidRPr="007524D7">
        <w:rPr>
          <w:rFonts w:ascii="Arial" w:hAnsi="Arial" w:cs="Arial"/>
          <w:sz w:val="18"/>
          <w:szCs w:val="18"/>
        </w:rPr>
        <w:t xml:space="preserve"> y el entorno regulatorio</w:t>
      </w:r>
      <w:r w:rsidR="006C298E" w:rsidRPr="007524D7">
        <w:rPr>
          <w:rFonts w:ascii="Arial" w:hAnsi="Arial" w:cs="Arial"/>
          <w:sz w:val="18"/>
          <w:szCs w:val="18"/>
        </w:rPr>
        <w:t xml:space="preserve"> de las que </w:t>
      </w:r>
      <w:r w:rsidR="00781AF1" w:rsidRPr="007524D7">
        <w:rPr>
          <w:rFonts w:ascii="Arial" w:hAnsi="Arial" w:cs="Arial"/>
          <w:sz w:val="18"/>
          <w:szCs w:val="18"/>
        </w:rPr>
        <w:t xml:space="preserve">se encuentran en </w:t>
      </w:r>
      <w:r w:rsidR="006C298E" w:rsidRPr="007524D7">
        <w:rPr>
          <w:rFonts w:ascii="Arial" w:hAnsi="Arial" w:cs="Arial"/>
          <w:sz w:val="18"/>
          <w:szCs w:val="18"/>
        </w:rPr>
        <w:t>ope</w:t>
      </w:r>
      <w:r w:rsidR="00781AF1" w:rsidRPr="007524D7">
        <w:rPr>
          <w:rFonts w:ascii="Arial" w:hAnsi="Arial" w:cs="Arial"/>
          <w:sz w:val="18"/>
          <w:szCs w:val="18"/>
        </w:rPr>
        <w:t>ración</w:t>
      </w:r>
      <w:r w:rsidR="008602E1" w:rsidRPr="007524D7">
        <w:rPr>
          <w:rFonts w:ascii="Arial" w:hAnsi="Arial" w:cs="Arial"/>
          <w:sz w:val="18"/>
          <w:szCs w:val="18"/>
        </w:rPr>
        <w:t>;</w:t>
      </w:r>
    </w:p>
    <w:p w14:paraId="14FD62B8" w14:textId="77777777" w:rsidR="008602E1" w:rsidRPr="007524D7" w:rsidRDefault="002B5786" w:rsidP="009E672E">
      <w:pPr>
        <w:pStyle w:val="Prrafodelista"/>
        <w:numPr>
          <w:ilvl w:val="0"/>
          <w:numId w:val="3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Que agilice</w:t>
      </w:r>
      <w:r w:rsidR="00FE5D06" w:rsidRPr="007524D7">
        <w:rPr>
          <w:rFonts w:ascii="Arial" w:hAnsi="Arial" w:cs="Arial"/>
          <w:sz w:val="18"/>
          <w:szCs w:val="18"/>
        </w:rPr>
        <w:t xml:space="preserve">, facilite </w:t>
      </w:r>
      <w:r w:rsidR="00076BCC" w:rsidRPr="007524D7">
        <w:rPr>
          <w:rFonts w:ascii="Arial" w:hAnsi="Arial" w:cs="Arial"/>
          <w:sz w:val="18"/>
          <w:szCs w:val="18"/>
        </w:rPr>
        <w:t>y simplifique</w:t>
      </w:r>
      <w:r w:rsidR="008602E1" w:rsidRPr="007524D7">
        <w:rPr>
          <w:rFonts w:ascii="Arial" w:hAnsi="Arial" w:cs="Arial"/>
          <w:sz w:val="18"/>
          <w:szCs w:val="18"/>
        </w:rPr>
        <w:t xml:space="preserve"> el otorgamiento de </w:t>
      </w:r>
      <w:r w:rsidR="00887C79" w:rsidRPr="007524D7">
        <w:rPr>
          <w:rFonts w:ascii="Arial" w:hAnsi="Arial" w:cs="Arial"/>
          <w:sz w:val="18"/>
          <w:szCs w:val="18"/>
        </w:rPr>
        <w:t>trámites, servicios</w:t>
      </w:r>
      <w:r w:rsidR="00FE5D06" w:rsidRPr="007524D7">
        <w:rPr>
          <w:rFonts w:ascii="Arial" w:hAnsi="Arial" w:cs="Arial"/>
          <w:sz w:val="18"/>
          <w:szCs w:val="18"/>
        </w:rPr>
        <w:t xml:space="preserve"> y programas necesarios para su </w:t>
      </w:r>
      <w:r w:rsidR="00887C79" w:rsidRPr="007524D7">
        <w:rPr>
          <w:rFonts w:ascii="Arial" w:hAnsi="Arial" w:cs="Arial"/>
          <w:sz w:val="18"/>
          <w:szCs w:val="18"/>
        </w:rPr>
        <w:t>establecimiento,</w:t>
      </w:r>
      <w:r w:rsidR="00FE5D06" w:rsidRPr="007524D7">
        <w:rPr>
          <w:rFonts w:ascii="Arial" w:hAnsi="Arial" w:cs="Arial"/>
          <w:sz w:val="18"/>
          <w:szCs w:val="18"/>
        </w:rPr>
        <w:t xml:space="preserve"> apertura</w:t>
      </w:r>
      <w:r w:rsidR="00887C79" w:rsidRPr="007524D7">
        <w:rPr>
          <w:rFonts w:ascii="Arial" w:hAnsi="Arial" w:cs="Arial"/>
          <w:sz w:val="18"/>
          <w:szCs w:val="18"/>
        </w:rPr>
        <w:t xml:space="preserve"> </w:t>
      </w:r>
      <w:r w:rsidR="00FE5D06" w:rsidRPr="007524D7">
        <w:rPr>
          <w:rFonts w:ascii="Arial" w:hAnsi="Arial" w:cs="Arial"/>
          <w:sz w:val="18"/>
          <w:szCs w:val="18"/>
        </w:rPr>
        <w:t xml:space="preserve"> y </w:t>
      </w:r>
      <w:r w:rsidR="00887C79" w:rsidRPr="007524D7">
        <w:rPr>
          <w:rFonts w:ascii="Arial" w:hAnsi="Arial" w:cs="Arial"/>
          <w:sz w:val="18"/>
          <w:szCs w:val="18"/>
        </w:rPr>
        <w:t>funcionamiento</w:t>
      </w:r>
      <w:r w:rsidR="00FE5D06" w:rsidRPr="007524D7">
        <w:rPr>
          <w:rFonts w:ascii="Arial" w:hAnsi="Arial" w:cs="Arial"/>
          <w:sz w:val="18"/>
          <w:szCs w:val="18"/>
        </w:rPr>
        <w:t>;</w:t>
      </w:r>
    </w:p>
    <w:p w14:paraId="57C0DF0B" w14:textId="77777777" w:rsidR="00887C79" w:rsidRPr="007524D7" w:rsidRDefault="00887C79" w:rsidP="009E672E">
      <w:pPr>
        <w:pStyle w:val="Prrafodelista"/>
        <w:numPr>
          <w:ilvl w:val="0"/>
          <w:numId w:val="3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Que mitigu</w:t>
      </w:r>
      <w:r w:rsidR="002359FF" w:rsidRPr="007524D7">
        <w:rPr>
          <w:rFonts w:ascii="Arial" w:hAnsi="Arial" w:cs="Arial"/>
          <w:sz w:val="18"/>
          <w:szCs w:val="18"/>
        </w:rPr>
        <w:t>en</w:t>
      </w:r>
      <w:r w:rsidRPr="007524D7">
        <w:rPr>
          <w:rFonts w:ascii="Arial" w:hAnsi="Arial" w:cs="Arial"/>
          <w:sz w:val="18"/>
          <w:szCs w:val="18"/>
        </w:rPr>
        <w:t xml:space="preserve"> los imp</w:t>
      </w:r>
      <w:r w:rsidR="006C298E" w:rsidRPr="007524D7">
        <w:rPr>
          <w:rFonts w:ascii="Arial" w:hAnsi="Arial" w:cs="Arial"/>
          <w:sz w:val="18"/>
          <w:szCs w:val="18"/>
        </w:rPr>
        <w:t xml:space="preserve">actos de seguridad, ambientales, urbano, sociales y de salud proporcionalmente </w:t>
      </w:r>
      <w:r w:rsidR="002359FF" w:rsidRPr="007524D7">
        <w:rPr>
          <w:rFonts w:ascii="Arial" w:hAnsi="Arial" w:cs="Arial"/>
          <w:sz w:val="18"/>
          <w:szCs w:val="18"/>
        </w:rPr>
        <w:t xml:space="preserve">a su tamaño, actividad, </w:t>
      </w:r>
      <w:r w:rsidR="00076BCC" w:rsidRPr="007524D7">
        <w:rPr>
          <w:rFonts w:ascii="Arial" w:hAnsi="Arial" w:cs="Arial"/>
          <w:sz w:val="18"/>
          <w:szCs w:val="18"/>
        </w:rPr>
        <w:t>rentabilidad y prioridad en zonas de desarrollo;</w:t>
      </w:r>
    </w:p>
    <w:p w14:paraId="1D399DA9" w14:textId="77777777" w:rsidR="00076BCC" w:rsidRPr="007524D7" w:rsidRDefault="00076BCC" w:rsidP="009E672E">
      <w:pPr>
        <w:pStyle w:val="Prrafodelista"/>
        <w:numPr>
          <w:ilvl w:val="0"/>
          <w:numId w:val="3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Que propicie la desregulación sin perder el control del desarrollo, ordenamiento, compatibilidad  y sustentabilidad del entorno urbano</w:t>
      </w:r>
      <w:r w:rsidR="000B55BE" w:rsidRPr="007524D7">
        <w:rPr>
          <w:rFonts w:ascii="Arial" w:hAnsi="Arial" w:cs="Arial"/>
          <w:sz w:val="18"/>
          <w:szCs w:val="18"/>
        </w:rPr>
        <w:t>,</w:t>
      </w:r>
      <w:r w:rsidRPr="007524D7">
        <w:rPr>
          <w:rFonts w:ascii="Arial" w:hAnsi="Arial" w:cs="Arial"/>
          <w:sz w:val="18"/>
          <w:szCs w:val="18"/>
        </w:rPr>
        <w:t xml:space="preserve"> y</w:t>
      </w:r>
    </w:p>
    <w:p w14:paraId="46622F1E" w14:textId="77777777" w:rsidR="00076BCC" w:rsidRPr="007524D7" w:rsidRDefault="00076BCC" w:rsidP="009E672E">
      <w:pPr>
        <w:pStyle w:val="Prrafodelista"/>
        <w:numPr>
          <w:ilvl w:val="0"/>
          <w:numId w:val="3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Que </w:t>
      </w:r>
      <w:r w:rsidR="002B5786" w:rsidRPr="007524D7">
        <w:rPr>
          <w:rFonts w:ascii="Arial" w:hAnsi="Arial" w:cs="Arial"/>
          <w:sz w:val="18"/>
          <w:szCs w:val="18"/>
        </w:rPr>
        <w:t>genere un ambiente de negocios propicio</w:t>
      </w:r>
      <w:r w:rsidR="00F152C9" w:rsidRPr="007524D7">
        <w:rPr>
          <w:rFonts w:ascii="Arial" w:hAnsi="Arial" w:cs="Arial"/>
          <w:sz w:val="18"/>
          <w:szCs w:val="18"/>
        </w:rPr>
        <w:t xml:space="preserve">, </w:t>
      </w:r>
      <w:r w:rsidR="002B5786" w:rsidRPr="007524D7">
        <w:rPr>
          <w:rFonts w:ascii="Arial" w:hAnsi="Arial" w:cs="Arial"/>
          <w:sz w:val="18"/>
          <w:szCs w:val="18"/>
        </w:rPr>
        <w:t>competitivo</w:t>
      </w:r>
      <w:r w:rsidR="00781AF1" w:rsidRPr="007524D7">
        <w:rPr>
          <w:rFonts w:ascii="Arial" w:hAnsi="Arial" w:cs="Arial"/>
          <w:sz w:val="18"/>
          <w:szCs w:val="18"/>
        </w:rPr>
        <w:t xml:space="preserve"> y con certidumbre jurídica</w:t>
      </w:r>
      <w:r w:rsidR="002B5786" w:rsidRPr="007524D7">
        <w:rPr>
          <w:rFonts w:ascii="Arial" w:hAnsi="Arial" w:cs="Arial"/>
          <w:sz w:val="18"/>
          <w:szCs w:val="18"/>
        </w:rPr>
        <w:t>.</w:t>
      </w:r>
    </w:p>
    <w:p w14:paraId="3FB659C1" w14:textId="77777777" w:rsidR="002B5786" w:rsidRDefault="002B5786" w:rsidP="002B5786">
      <w:pPr>
        <w:autoSpaceDE w:val="0"/>
        <w:autoSpaceDN w:val="0"/>
        <w:adjustRightInd w:val="0"/>
        <w:spacing w:after="0" w:line="240" w:lineRule="auto"/>
        <w:jc w:val="both"/>
        <w:rPr>
          <w:rFonts w:ascii="Arial" w:hAnsi="Arial" w:cs="Arial"/>
          <w:sz w:val="18"/>
          <w:szCs w:val="18"/>
        </w:rPr>
      </w:pPr>
    </w:p>
    <w:p w14:paraId="42531AD6" w14:textId="79AB0495"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Esquemas de revisión</w:t>
      </w:r>
    </w:p>
    <w:p w14:paraId="519E225F" w14:textId="77777777" w:rsidR="000B55BE" w:rsidRPr="007524D7" w:rsidRDefault="0046598D" w:rsidP="000B55BE">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70</w:t>
      </w:r>
      <w:r w:rsidR="000B55BE" w:rsidRPr="007524D7">
        <w:rPr>
          <w:rFonts w:ascii="Arial" w:hAnsi="Arial" w:cs="Arial"/>
          <w:b/>
          <w:sz w:val="18"/>
          <w:szCs w:val="18"/>
        </w:rPr>
        <w:t>.</w:t>
      </w:r>
      <w:r w:rsidR="000B55BE" w:rsidRPr="007524D7">
        <w:rPr>
          <w:rFonts w:ascii="Arial" w:hAnsi="Arial" w:cs="Arial"/>
          <w:sz w:val="18"/>
          <w:szCs w:val="18"/>
        </w:rPr>
        <w:t xml:space="preserve"> Para asegurar la consecución de los objetivos de la Política de Mejora Regulatoria, los Sujetos Obligados adoptarán esquemas de revisión, mediante </w:t>
      </w:r>
      <w:r w:rsidR="001714C4" w:rsidRPr="007524D7">
        <w:rPr>
          <w:rFonts w:ascii="Arial" w:hAnsi="Arial" w:cs="Arial"/>
          <w:sz w:val="18"/>
          <w:szCs w:val="18"/>
        </w:rPr>
        <w:t>la utilización del Análisis de:</w:t>
      </w:r>
    </w:p>
    <w:p w14:paraId="3A996783" w14:textId="77777777" w:rsidR="000B55BE" w:rsidRPr="007524D7" w:rsidRDefault="000B55BE" w:rsidP="000B55BE">
      <w:pPr>
        <w:autoSpaceDE w:val="0"/>
        <w:autoSpaceDN w:val="0"/>
        <w:adjustRightInd w:val="0"/>
        <w:spacing w:after="0" w:line="240" w:lineRule="auto"/>
        <w:rPr>
          <w:rFonts w:ascii="Arial" w:hAnsi="Arial" w:cs="Arial"/>
          <w:sz w:val="18"/>
          <w:szCs w:val="18"/>
        </w:rPr>
      </w:pPr>
    </w:p>
    <w:p w14:paraId="2A24CDA1" w14:textId="77777777" w:rsidR="000B55BE" w:rsidRPr="007524D7" w:rsidRDefault="000B55BE" w:rsidP="009E672E">
      <w:pPr>
        <w:pStyle w:val="Prrafodelista"/>
        <w:numPr>
          <w:ilvl w:val="0"/>
          <w:numId w:val="24"/>
        </w:numPr>
        <w:autoSpaceDE w:val="0"/>
        <w:autoSpaceDN w:val="0"/>
        <w:adjustRightInd w:val="0"/>
        <w:spacing w:after="0" w:line="240" w:lineRule="auto"/>
        <w:ind w:firstLine="273"/>
        <w:rPr>
          <w:rFonts w:ascii="Arial" w:hAnsi="Arial" w:cs="Arial"/>
          <w:sz w:val="18"/>
          <w:szCs w:val="18"/>
        </w:rPr>
      </w:pPr>
      <w:r w:rsidRPr="007524D7">
        <w:rPr>
          <w:rFonts w:ascii="Arial" w:hAnsi="Arial" w:cs="Arial"/>
          <w:sz w:val="18"/>
          <w:szCs w:val="18"/>
        </w:rPr>
        <w:t>Propuestas Regulatorias, y</w:t>
      </w:r>
    </w:p>
    <w:p w14:paraId="60F16670" w14:textId="77777777" w:rsidR="000B55BE" w:rsidRPr="007524D7" w:rsidRDefault="000B55BE" w:rsidP="009E672E">
      <w:pPr>
        <w:pStyle w:val="Prrafodelista"/>
        <w:numPr>
          <w:ilvl w:val="0"/>
          <w:numId w:val="24"/>
        </w:numPr>
        <w:autoSpaceDE w:val="0"/>
        <w:autoSpaceDN w:val="0"/>
        <w:adjustRightInd w:val="0"/>
        <w:spacing w:after="0" w:line="240" w:lineRule="auto"/>
        <w:ind w:left="1418" w:hanging="425"/>
        <w:jc w:val="both"/>
        <w:rPr>
          <w:rFonts w:ascii="Arial" w:hAnsi="Arial" w:cs="Arial"/>
          <w:sz w:val="18"/>
          <w:szCs w:val="18"/>
        </w:rPr>
      </w:pPr>
      <w:r w:rsidRPr="007524D7">
        <w:rPr>
          <w:rFonts w:ascii="Arial" w:hAnsi="Arial" w:cs="Arial"/>
          <w:sz w:val="18"/>
          <w:szCs w:val="18"/>
        </w:rPr>
        <w:t xml:space="preserve">Regulaciones existentes, a través del Análisis de Impacto Regulatorio </w:t>
      </w:r>
      <w:r w:rsidRPr="007524D7">
        <w:rPr>
          <w:rFonts w:ascii="Arial" w:hAnsi="Arial" w:cs="Arial"/>
          <w:i/>
          <w:sz w:val="18"/>
          <w:szCs w:val="18"/>
        </w:rPr>
        <w:t>ex post</w:t>
      </w:r>
      <w:r w:rsidRPr="007524D7">
        <w:rPr>
          <w:rFonts w:ascii="Arial" w:hAnsi="Arial" w:cs="Arial"/>
          <w:sz w:val="18"/>
          <w:szCs w:val="18"/>
        </w:rPr>
        <w:t>.</w:t>
      </w:r>
    </w:p>
    <w:p w14:paraId="27F3C56F" w14:textId="77777777" w:rsidR="000B55BE" w:rsidRPr="007524D7" w:rsidRDefault="000B55BE" w:rsidP="000B55BE">
      <w:pPr>
        <w:autoSpaceDE w:val="0"/>
        <w:autoSpaceDN w:val="0"/>
        <w:adjustRightInd w:val="0"/>
        <w:spacing w:after="0" w:line="240" w:lineRule="auto"/>
        <w:rPr>
          <w:rFonts w:ascii="Arial" w:hAnsi="Arial" w:cs="Arial"/>
          <w:sz w:val="18"/>
          <w:szCs w:val="18"/>
        </w:rPr>
      </w:pPr>
    </w:p>
    <w:p w14:paraId="4DE9F8A2" w14:textId="77777777" w:rsidR="000B55BE" w:rsidRPr="007524D7" w:rsidRDefault="000B55BE" w:rsidP="000B55BE">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Para el caso de las Regulaciones a que se refiere la fracción II del presente artículo, la </w:t>
      </w:r>
      <w:r w:rsidR="00584CA3" w:rsidRPr="007524D7">
        <w:rPr>
          <w:rFonts w:ascii="Arial" w:hAnsi="Arial" w:cs="Arial"/>
          <w:sz w:val="18"/>
          <w:szCs w:val="18"/>
        </w:rPr>
        <w:t>Autoridad de Mejora Regulatoria de</w:t>
      </w:r>
      <w:r w:rsidRPr="007524D7">
        <w:rPr>
          <w:rFonts w:ascii="Arial" w:hAnsi="Arial" w:cs="Arial"/>
          <w:sz w:val="18"/>
          <w:szCs w:val="18"/>
        </w:rPr>
        <w:t xml:space="preserve"> conformidad con las buenas prácticas identificadas en la materia, podrán solicitar a los Sujetos </w:t>
      </w:r>
      <w:r w:rsidRPr="007524D7">
        <w:rPr>
          <w:rFonts w:ascii="Arial" w:hAnsi="Arial" w:cs="Arial"/>
          <w:sz w:val="18"/>
          <w:szCs w:val="18"/>
        </w:rPr>
        <w:lastRenderedPageBreak/>
        <w:t xml:space="preserve">Obligados la realización de un Análisis de Impacto Regulatorio </w:t>
      </w:r>
      <w:r w:rsidRPr="007524D7">
        <w:rPr>
          <w:rFonts w:ascii="Arial" w:hAnsi="Arial" w:cs="Arial"/>
          <w:i/>
          <w:sz w:val="18"/>
          <w:szCs w:val="18"/>
        </w:rPr>
        <w:t>ex post</w:t>
      </w:r>
      <w:r w:rsidRPr="007524D7">
        <w:rPr>
          <w:rFonts w:ascii="Arial" w:hAnsi="Arial" w:cs="Arial"/>
          <w:sz w:val="18"/>
          <w:szCs w:val="18"/>
        </w:rPr>
        <w:t xml:space="preserve">, a través del cual se evalúe la aplicación, efectos y observancia de la Regulación vigente, misma que será sometida a consulta pública por un plazo de </w:t>
      </w:r>
      <w:r w:rsidR="0019778C" w:rsidRPr="007524D7">
        <w:rPr>
          <w:rFonts w:ascii="Arial" w:hAnsi="Arial" w:cs="Arial"/>
          <w:sz w:val="18"/>
          <w:szCs w:val="18"/>
        </w:rPr>
        <w:t>veinte</w:t>
      </w:r>
      <w:r w:rsidRPr="007524D7">
        <w:rPr>
          <w:rFonts w:ascii="Arial" w:hAnsi="Arial" w:cs="Arial"/>
          <w:sz w:val="18"/>
          <w:szCs w:val="18"/>
        </w:rPr>
        <w:t xml:space="preserve"> días con la finalidad de recabar las opiniones y come</w:t>
      </w:r>
      <w:r w:rsidR="001714C4" w:rsidRPr="007524D7">
        <w:rPr>
          <w:rFonts w:ascii="Arial" w:hAnsi="Arial" w:cs="Arial"/>
          <w:sz w:val="18"/>
          <w:szCs w:val="18"/>
        </w:rPr>
        <w:t>ntarios de los interesados.</w:t>
      </w:r>
    </w:p>
    <w:p w14:paraId="23F4395E" w14:textId="77777777" w:rsidR="000B55BE" w:rsidRPr="007524D7" w:rsidRDefault="000B55BE" w:rsidP="000B55BE">
      <w:pPr>
        <w:autoSpaceDE w:val="0"/>
        <w:autoSpaceDN w:val="0"/>
        <w:adjustRightInd w:val="0"/>
        <w:spacing w:after="0" w:line="240" w:lineRule="auto"/>
        <w:jc w:val="both"/>
        <w:rPr>
          <w:rFonts w:ascii="Arial" w:hAnsi="Arial" w:cs="Arial"/>
          <w:sz w:val="18"/>
          <w:szCs w:val="18"/>
        </w:rPr>
      </w:pPr>
    </w:p>
    <w:p w14:paraId="6B498ECE" w14:textId="77777777" w:rsidR="000B55BE" w:rsidRPr="007524D7" w:rsidRDefault="00B94E14" w:rsidP="00510D35">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w:t>
      </w:r>
      <w:r w:rsidR="000B55BE" w:rsidRPr="007524D7">
        <w:rPr>
          <w:rFonts w:ascii="Arial" w:hAnsi="Arial" w:cs="Arial"/>
          <w:sz w:val="18"/>
          <w:szCs w:val="18"/>
        </w:rPr>
        <w:t>a Autoridad de Mejora Regulatoria podrá efectuar recomendaciones con</w:t>
      </w:r>
      <w:r w:rsidR="00510D35" w:rsidRPr="007524D7">
        <w:rPr>
          <w:rFonts w:ascii="Arial" w:hAnsi="Arial" w:cs="Arial"/>
          <w:sz w:val="18"/>
          <w:szCs w:val="18"/>
        </w:rPr>
        <w:t xml:space="preserve"> </w:t>
      </w:r>
      <w:r w:rsidR="000B55BE" w:rsidRPr="007524D7">
        <w:rPr>
          <w:rFonts w:ascii="Arial" w:hAnsi="Arial" w:cs="Arial"/>
          <w:sz w:val="18"/>
          <w:szCs w:val="18"/>
        </w:rPr>
        <w:t xml:space="preserve">el objeto de contribuir a cumplir con los objetivos relacionados con la </w:t>
      </w:r>
      <w:r w:rsidR="00510D35" w:rsidRPr="007524D7">
        <w:rPr>
          <w:rFonts w:ascii="Arial" w:hAnsi="Arial" w:cs="Arial"/>
          <w:sz w:val="18"/>
          <w:szCs w:val="18"/>
        </w:rPr>
        <w:t>R</w:t>
      </w:r>
      <w:r w:rsidR="000B55BE" w:rsidRPr="007524D7">
        <w:rPr>
          <w:rFonts w:ascii="Arial" w:hAnsi="Arial" w:cs="Arial"/>
          <w:sz w:val="18"/>
          <w:szCs w:val="18"/>
        </w:rPr>
        <w:t>egulación, incluyendo</w:t>
      </w:r>
      <w:r w:rsidR="00510D35" w:rsidRPr="007524D7">
        <w:rPr>
          <w:rFonts w:ascii="Arial" w:hAnsi="Arial" w:cs="Arial"/>
          <w:sz w:val="18"/>
          <w:szCs w:val="18"/>
        </w:rPr>
        <w:t xml:space="preserve"> </w:t>
      </w:r>
      <w:r w:rsidR="000B55BE" w:rsidRPr="007524D7">
        <w:rPr>
          <w:rFonts w:ascii="Arial" w:hAnsi="Arial" w:cs="Arial"/>
          <w:sz w:val="18"/>
          <w:szCs w:val="18"/>
        </w:rPr>
        <w:t>propuestas de modificación al marco regulatorio aplicable.</w:t>
      </w:r>
    </w:p>
    <w:p w14:paraId="7FF875DC" w14:textId="77777777" w:rsidR="00510D35" w:rsidRPr="007524D7" w:rsidRDefault="00510D35" w:rsidP="000B55BE">
      <w:pPr>
        <w:autoSpaceDE w:val="0"/>
        <w:autoSpaceDN w:val="0"/>
        <w:adjustRightInd w:val="0"/>
        <w:spacing w:after="0" w:line="240" w:lineRule="auto"/>
        <w:rPr>
          <w:rFonts w:ascii="Arial" w:hAnsi="Arial" w:cs="Arial"/>
          <w:sz w:val="18"/>
          <w:szCs w:val="18"/>
        </w:rPr>
      </w:pPr>
    </w:p>
    <w:p w14:paraId="79CE7107" w14:textId="77777777" w:rsidR="000B55BE" w:rsidRPr="007524D7" w:rsidRDefault="000B55BE" w:rsidP="00510D35">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Los Sujetos Obligados deberán manifestar por escrito su consideración respecto a las</w:t>
      </w:r>
      <w:r w:rsidR="00510D35" w:rsidRPr="007524D7">
        <w:rPr>
          <w:rFonts w:ascii="Arial" w:hAnsi="Arial" w:cs="Arial"/>
          <w:sz w:val="18"/>
          <w:szCs w:val="18"/>
        </w:rPr>
        <w:t xml:space="preserve"> </w:t>
      </w:r>
      <w:r w:rsidRPr="007524D7">
        <w:rPr>
          <w:rFonts w:ascii="Arial" w:hAnsi="Arial" w:cs="Arial"/>
          <w:sz w:val="18"/>
          <w:szCs w:val="18"/>
        </w:rPr>
        <w:t>opiniones, comentarios y recomendaciones que se deriven de la consulta pública y del</w:t>
      </w:r>
      <w:r w:rsidR="00510D35" w:rsidRPr="007524D7">
        <w:rPr>
          <w:rFonts w:ascii="Arial" w:hAnsi="Arial" w:cs="Arial"/>
          <w:sz w:val="18"/>
          <w:szCs w:val="18"/>
        </w:rPr>
        <w:t xml:space="preserve"> </w:t>
      </w:r>
      <w:r w:rsidRPr="007524D7">
        <w:rPr>
          <w:rFonts w:ascii="Arial" w:hAnsi="Arial" w:cs="Arial"/>
          <w:sz w:val="18"/>
          <w:szCs w:val="18"/>
        </w:rPr>
        <w:t>análisis que efectúe la A</w:t>
      </w:r>
      <w:r w:rsidR="001714C4" w:rsidRPr="007524D7">
        <w:rPr>
          <w:rFonts w:ascii="Arial" w:hAnsi="Arial" w:cs="Arial"/>
          <w:sz w:val="18"/>
          <w:szCs w:val="18"/>
        </w:rPr>
        <w:t>utoridad de Mejora Regulatoria.</w:t>
      </w:r>
    </w:p>
    <w:p w14:paraId="7FD32056" w14:textId="77777777" w:rsidR="00510D35" w:rsidRPr="007524D7" w:rsidRDefault="00510D35" w:rsidP="000B55BE">
      <w:pPr>
        <w:autoSpaceDE w:val="0"/>
        <w:autoSpaceDN w:val="0"/>
        <w:adjustRightInd w:val="0"/>
        <w:spacing w:after="0" w:line="240" w:lineRule="auto"/>
        <w:rPr>
          <w:rFonts w:ascii="Arial" w:hAnsi="Arial" w:cs="Arial"/>
          <w:sz w:val="18"/>
          <w:szCs w:val="18"/>
        </w:rPr>
      </w:pPr>
    </w:p>
    <w:p w14:paraId="618C7AC0" w14:textId="77777777" w:rsidR="00EB0151" w:rsidRPr="007524D7" w:rsidRDefault="008846C8" w:rsidP="00E1586D">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El Manual contemplará </w:t>
      </w:r>
      <w:r w:rsidR="00EE649B" w:rsidRPr="007524D7">
        <w:rPr>
          <w:rFonts w:ascii="Arial" w:hAnsi="Arial" w:cs="Arial"/>
          <w:sz w:val="18"/>
          <w:szCs w:val="18"/>
        </w:rPr>
        <w:t>el método</w:t>
      </w:r>
      <w:r w:rsidRPr="007524D7">
        <w:rPr>
          <w:rFonts w:ascii="Arial" w:hAnsi="Arial" w:cs="Arial"/>
          <w:sz w:val="18"/>
          <w:szCs w:val="18"/>
        </w:rPr>
        <w:t xml:space="preserve"> </w:t>
      </w:r>
      <w:r w:rsidR="000B55BE" w:rsidRPr="007524D7">
        <w:rPr>
          <w:rFonts w:ascii="Arial" w:hAnsi="Arial" w:cs="Arial"/>
          <w:sz w:val="18"/>
          <w:szCs w:val="18"/>
        </w:rPr>
        <w:t xml:space="preserve">para la implementación </w:t>
      </w:r>
      <w:r w:rsidR="00EE649B" w:rsidRPr="007524D7">
        <w:rPr>
          <w:rFonts w:ascii="Arial" w:hAnsi="Arial" w:cs="Arial"/>
          <w:sz w:val="18"/>
          <w:szCs w:val="18"/>
        </w:rPr>
        <w:t xml:space="preserve">y desarrollo </w:t>
      </w:r>
      <w:r w:rsidR="000B55BE" w:rsidRPr="007524D7">
        <w:rPr>
          <w:rFonts w:ascii="Arial" w:hAnsi="Arial" w:cs="Arial"/>
          <w:sz w:val="18"/>
          <w:szCs w:val="18"/>
        </w:rPr>
        <w:t>del Análisis de Impacto</w:t>
      </w:r>
      <w:r w:rsidR="00510D35" w:rsidRPr="007524D7">
        <w:rPr>
          <w:rFonts w:ascii="Arial" w:hAnsi="Arial" w:cs="Arial"/>
          <w:sz w:val="18"/>
          <w:szCs w:val="18"/>
        </w:rPr>
        <w:t xml:space="preserve"> </w:t>
      </w:r>
      <w:r w:rsidR="000B55BE" w:rsidRPr="007524D7">
        <w:rPr>
          <w:rFonts w:ascii="Arial" w:hAnsi="Arial" w:cs="Arial"/>
          <w:sz w:val="18"/>
          <w:szCs w:val="18"/>
        </w:rPr>
        <w:t xml:space="preserve">Regulatorio </w:t>
      </w:r>
      <w:r w:rsidR="00510D35" w:rsidRPr="007524D7">
        <w:rPr>
          <w:rFonts w:ascii="Arial" w:hAnsi="Arial" w:cs="Arial"/>
          <w:sz w:val="18"/>
          <w:szCs w:val="18"/>
        </w:rPr>
        <w:t>ex post.</w:t>
      </w:r>
    </w:p>
    <w:p w14:paraId="654E0D29" w14:textId="77777777" w:rsidR="0046598D" w:rsidRDefault="0046598D" w:rsidP="000B55BE">
      <w:pPr>
        <w:autoSpaceDE w:val="0"/>
        <w:autoSpaceDN w:val="0"/>
        <w:adjustRightInd w:val="0"/>
        <w:spacing w:after="0" w:line="240" w:lineRule="auto"/>
        <w:rPr>
          <w:rFonts w:ascii="Arial" w:hAnsi="Arial" w:cs="Arial"/>
          <w:sz w:val="18"/>
          <w:szCs w:val="18"/>
        </w:rPr>
      </w:pPr>
    </w:p>
    <w:p w14:paraId="30DBB53A" w14:textId="20DC328E"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Presentación de Propuestas Regulatorias</w:t>
      </w:r>
    </w:p>
    <w:p w14:paraId="7E5BCFEF" w14:textId="77777777" w:rsidR="0046598D" w:rsidRPr="007524D7" w:rsidRDefault="0046598D" w:rsidP="0046598D">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71.</w:t>
      </w:r>
      <w:r w:rsidRPr="007524D7">
        <w:rPr>
          <w:rFonts w:ascii="Arial" w:hAnsi="Arial" w:cs="Arial"/>
          <w:sz w:val="18"/>
          <w:szCs w:val="18"/>
        </w:rPr>
        <w:t xml:space="preserve"> Cuando los Sujetos Obligados elaboren Propuestas Regulatorias, </w:t>
      </w:r>
      <w:r w:rsidR="00FF558A" w:rsidRPr="007524D7">
        <w:rPr>
          <w:rFonts w:ascii="Arial" w:hAnsi="Arial" w:cs="Arial"/>
          <w:sz w:val="18"/>
          <w:szCs w:val="18"/>
        </w:rPr>
        <w:t>procederán a</w:t>
      </w:r>
      <w:r w:rsidRPr="007524D7">
        <w:rPr>
          <w:rFonts w:ascii="Arial" w:hAnsi="Arial" w:cs="Arial"/>
          <w:sz w:val="18"/>
          <w:szCs w:val="18"/>
        </w:rPr>
        <w:t xml:space="preserve"> </w:t>
      </w:r>
      <w:r w:rsidR="00FF558A" w:rsidRPr="007524D7">
        <w:rPr>
          <w:rFonts w:ascii="Arial" w:hAnsi="Arial" w:cs="Arial"/>
          <w:sz w:val="18"/>
          <w:szCs w:val="18"/>
        </w:rPr>
        <w:t>presentarlas</w:t>
      </w:r>
      <w:r w:rsidRPr="007524D7">
        <w:rPr>
          <w:rFonts w:ascii="Arial" w:hAnsi="Arial" w:cs="Arial"/>
          <w:sz w:val="18"/>
          <w:szCs w:val="18"/>
        </w:rPr>
        <w:t xml:space="preserve"> a la Autoridad de Mejora Regulatoria, junto con un </w:t>
      </w:r>
      <w:r w:rsidR="00B971D7" w:rsidRPr="007524D7">
        <w:rPr>
          <w:rFonts w:ascii="Arial" w:hAnsi="Arial" w:cs="Arial"/>
          <w:sz w:val="18"/>
          <w:szCs w:val="18"/>
        </w:rPr>
        <w:t>AIR</w:t>
      </w:r>
      <w:r w:rsidRPr="007524D7">
        <w:rPr>
          <w:rFonts w:ascii="Arial" w:hAnsi="Arial" w:cs="Arial"/>
          <w:sz w:val="18"/>
          <w:szCs w:val="18"/>
        </w:rPr>
        <w:t xml:space="preserve"> que contenga los elementos </w:t>
      </w:r>
      <w:r w:rsidR="00B612A4" w:rsidRPr="007524D7">
        <w:rPr>
          <w:rFonts w:ascii="Arial" w:hAnsi="Arial" w:cs="Arial"/>
          <w:sz w:val="18"/>
          <w:szCs w:val="18"/>
        </w:rPr>
        <w:t>previstos en el artículo 69 de este Reglamento y conforme al Manual que se emita</w:t>
      </w:r>
      <w:r w:rsidRPr="007524D7">
        <w:rPr>
          <w:rFonts w:ascii="Arial" w:hAnsi="Arial" w:cs="Arial"/>
          <w:sz w:val="18"/>
          <w:szCs w:val="18"/>
        </w:rPr>
        <w:t xml:space="preserve">, cuando menos treinta días antes de la fecha en que pretendan publicarse en el Medio de Difusión Oficial o someterse a la consideración del </w:t>
      </w:r>
      <w:r w:rsidR="00E1586D" w:rsidRPr="007524D7">
        <w:rPr>
          <w:rFonts w:ascii="Arial" w:hAnsi="Arial" w:cs="Arial"/>
          <w:sz w:val="18"/>
          <w:szCs w:val="18"/>
        </w:rPr>
        <w:t>Presidente Municipal</w:t>
      </w:r>
      <w:r w:rsidRPr="007524D7">
        <w:rPr>
          <w:rFonts w:ascii="Arial" w:hAnsi="Arial" w:cs="Arial"/>
          <w:sz w:val="18"/>
          <w:szCs w:val="18"/>
        </w:rPr>
        <w:t>.</w:t>
      </w:r>
    </w:p>
    <w:p w14:paraId="2344EF33" w14:textId="77777777" w:rsidR="00CD3361" w:rsidRPr="007524D7" w:rsidRDefault="00CD3361" w:rsidP="00CD3361">
      <w:pPr>
        <w:autoSpaceDE w:val="0"/>
        <w:autoSpaceDN w:val="0"/>
        <w:adjustRightInd w:val="0"/>
        <w:spacing w:after="0" w:line="240" w:lineRule="auto"/>
        <w:jc w:val="both"/>
        <w:rPr>
          <w:rFonts w:ascii="Arial" w:hAnsi="Arial" w:cs="Arial"/>
          <w:sz w:val="18"/>
          <w:szCs w:val="18"/>
        </w:rPr>
      </w:pPr>
    </w:p>
    <w:p w14:paraId="2699363F" w14:textId="77777777" w:rsidR="00CD3361" w:rsidRPr="007524D7" w:rsidRDefault="00CD3361" w:rsidP="000D2C56">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 Autoridad de Mejora Regulatoria podrá autorizar la presentación del AIR hasta en la misma fecha en que se someta la Propuesta Regulatoria al Presidente Municipal, solo en caso de Regulaciones que pretendan resolver o preve</w:t>
      </w:r>
      <w:r w:rsidR="003C2206" w:rsidRPr="007524D7">
        <w:rPr>
          <w:rFonts w:ascii="Arial" w:hAnsi="Arial" w:cs="Arial"/>
          <w:sz w:val="18"/>
          <w:szCs w:val="18"/>
        </w:rPr>
        <w:t>nir una situación de emergencia</w:t>
      </w:r>
      <w:r w:rsidR="00BE35C7" w:rsidRPr="007524D7">
        <w:rPr>
          <w:rFonts w:ascii="Arial" w:hAnsi="Arial" w:cs="Arial"/>
          <w:sz w:val="18"/>
          <w:szCs w:val="18"/>
        </w:rPr>
        <w:t>, la cual</w:t>
      </w:r>
      <w:r w:rsidRPr="007524D7">
        <w:rPr>
          <w:rFonts w:ascii="Arial" w:hAnsi="Arial" w:cs="Arial"/>
          <w:sz w:val="18"/>
          <w:szCs w:val="18"/>
        </w:rPr>
        <w:t xml:space="preserve"> el Sujeto Obligado deberá de acreditar</w:t>
      </w:r>
      <w:r w:rsidR="000D2C56" w:rsidRPr="007524D7">
        <w:rPr>
          <w:rFonts w:ascii="Arial" w:hAnsi="Arial" w:cs="Arial"/>
          <w:sz w:val="18"/>
          <w:szCs w:val="18"/>
        </w:rPr>
        <w:t>. La Autoridad de Mejora Regulatoria deberá autorizar o negar el trato de  emergencia en un plazo que no excederá de tres días.</w:t>
      </w:r>
    </w:p>
    <w:p w14:paraId="5EC2C3A2" w14:textId="77777777" w:rsidR="001B6C74" w:rsidRPr="007524D7" w:rsidRDefault="001B6C74" w:rsidP="000D2C56">
      <w:pPr>
        <w:autoSpaceDE w:val="0"/>
        <w:autoSpaceDN w:val="0"/>
        <w:adjustRightInd w:val="0"/>
        <w:spacing w:after="0" w:line="240" w:lineRule="auto"/>
        <w:jc w:val="both"/>
        <w:rPr>
          <w:rFonts w:ascii="Arial" w:hAnsi="Arial" w:cs="Arial"/>
          <w:sz w:val="18"/>
          <w:szCs w:val="18"/>
        </w:rPr>
      </w:pPr>
    </w:p>
    <w:p w14:paraId="70D81941" w14:textId="77777777" w:rsidR="001B6C74" w:rsidRPr="007524D7" w:rsidRDefault="001B6C74" w:rsidP="001B6C74">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Cuando un Sujeto Obligado estime que la Propuesta Regulatoria no implica costos de cumplimiento para particulares lo consultará con la Autoridad de Mejora Regulatoria, la cual resolverá en un plazo que no podrá exceder de cinco días, de conformidad con los criterios para la determinación de dichos costos que al efecto se establezcan en el Manual. En este supuesto se eximirá de la obligación de elaborar el </w:t>
      </w:r>
      <w:r w:rsidR="00A76B91" w:rsidRPr="007524D7">
        <w:rPr>
          <w:rFonts w:ascii="Arial" w:hAnsi="Arial" w:cs="Arial"/>
          <w:sz w:val="18"/>
          <w:szCs w:val="18"/>
        </w:rPr>
        <w:t>AIR</w:t>
      </w:r>
      <w:r w:rsidR="001714C4" w:rsidRPr="007524D7">
        <w:rPr>
          <w:rFonts w:ascii="Arial" w:hAnsi="Arial" w:cs="Arial"/>
          <w:sz w:val="18"/>
          <w:szCs w:val="18"/>
        </w:rPr>
        <w:t>.</w:t>
      </w:r>
    </w:p>
    <w:p w14:paraId="2D4DD909" w14:textId="77777777" w:rsidR="001B6C74" w:rsidRPr="007524D7" w:rsidRDefault="001B6C74" w:rsidP="001B6C74">
      <w:pPr>
        <w:autoSpaceDE w:val="0"/>
        <w:autoSpaceDN w:val="0"/>
        <w:adjustRightInd w:val="0"/>
        <w:spacing w:after="0" w:line="240" w:lineRule="auto"/>
        <w:rPr>
          <w:rFonts w:ascii="Arial" w:hAnsi="Arial" w:cs="Arial"/>
          <w:sz w:val="18"/>
          <w:szCs w:val="18"/>
        </w:rPr>
      </w:pPr>
    </w:p>
    <w:p w14:paraId="1E8C0304" w14:textId="77777777" w:rsidR="001B6C74" w:rsidRPr="007524D7" w:rsidRDefault="001B6C74" w:rsidP="003C2206">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Cuando de conformidad con el párrafo anterior, la Autoridad de Mejora Regulatoria resuelva que la Propuesta Regulatoria no implica costos de cumplimiento para los particulares y se trate de una</w:t>
      </w:r>
      <w:r w:rsidR="003C2206" w:rsidRPr="007524D7">
        <w:rPr>
          <w:rFonts w:ascii="Arial" w:hAnsi="Arial" w:cs="Arial"/>
          <w:sz w:val="18"/>
          <w:szCs w:val="18"/>
        </w:rPr>
        <w:t xml:space="preserve"> </w:t>
      </w:r>
      <w:r w:rsidRPr="007524D7">
        <w:rPr>
          <w:rFonts w:ascii="Arial" w:hAnsi="Arial" w:cs="Arial"/>
          <w:sz w:val="18"/>
          <w:szCs w:val="18"/>
        </w:rPr>
        <w:t>regulación que requiera actualización periódica, esa propuesta y sus actualizaciones quedarán exentas</w:t>
      </w:r>
      <w:r w:rsidR="003C2206" w:rsidRPr="007524D7">
        <w:rPr>
          <w:rFonts w:ascii="Arial" w:hAnsi="Arial" w:cs="Arial"/>
          <w:sz w:val="18"/>
          <w:szCs w:val="18"/>
        </w:rPr>
        <w:t xml:space="preserve"> </w:t>
      </w:r>
      <w:r w:rsidRPr="007524D7">
        <w:rPr>
          <w:rFonts w:ascii="Arial" w:hAnsi="Arial" w:cs="Arial"/>
          <w:sz w:val="18"/>
          <w:szCs w:val="18"/>
        </w:rPr>
        <w:t xml:space="preserve">de la elaboración del </w:t>
      </w:r>
      <w:r w:rsidR="00FF558A" w:rsidRPr="007524D7">
        <w:rPr>
          <w:rFonts w:ascii="Arial" w:hAnsi="Arial" w:cs="Arial"/>
          <w:sz w:val="18"/>
          <w:szCs w:val="18"/>
        </w:rPr>
        <w:t>AIR</w:t>
      </w:r>
      <w:r w:rsidRPr="007524D7">
        <w:rPr>
          <w:rFonts w:ascii="Arial" w:hAnsi="Arial" w:cs="Arial"/>
          <w:sz w:val="18"/>
          <w:szCs w:val="18"/>
        </w:rPr>
        <w:t xml:space="preserve"> y el Sujeto Obligado </w:t>
      </w:r>
      <w:r w:rsidR="009A4B5C" w:rsidRPr="007524D7">
        <w:rPr>
          <w:rFonts w:ascii="Arial" w:hAnsi="Arial" w:cs="Arial"/>
          <w:sz w:val="18"/>
          <w:szCs w:val="18"/>
        </w:rPr>
        <w:t xml:space="preserve">continuara con su procedimiento reglamentario  para </w:t>
      </w:r>
      <w:r w:rsidRPr="007524D7">
        <w:rPr>
          <w:rFonts w:ascii="Arial" w:hAnsi="Arial" w:cs="Arial"/>
          <w:sz w:val="18"/>
          <w:szCs w:val="18"/>
        </w:rPr>
        <w:t>la publicación</w:t>
      </w:r>
      <w:r w:rsidR="003C2206" w:rsidRPr="007524D7">
        <w:rPr>
          <w:rFonts w:ascii="Arial" w:hAnsi="Arial" w:cs="Arial"/>
          <w:sz w:val="18"/>
          <w:szCs w:val="18"/>
        </w:rPr>
        <w:t xml:space="preserve"> </w:t>
      </w:r>
      <w:r w:rsidRPr="007524D7">
        <w:rPr>
          <w:rFonts w:ascii="Arial" w:hAnsi="Arial" w:cs="Arial"/>
          <w:sz w:val="18"/>
          <w:szCs w:val="18"/>
        </w:rPr>
        <w:t>correspondiente en</w:t>
      </w:r>
      <w:r w:rsidR="001714C4" w:rsidRPr="007524D7">
        <w:rPr>
          <w:rFonts w:ascii="Arial" w:hAnsi="Arial" w:cs="Arial"/>
          <w:sz w:val="18"/>
          <w:szCs w:val="18"/>
        </w:rPr>
        <w:t xml:space="preserve"> el Medio de Difusión.</w:t>
      </w:r>
    </w:p>
    <w:p w14:paraId="7C5C74A2" w14:textId="77777777" w:rsidR="001B6C74" w:rsidRPr="007524D7" w:rsidRDefault="001B6C74" w:rsidP="001B6C74">
      <w:pPr>
        <w:autoSpaceDE w:val="0"/>
        <w:autoSpaceDN w:val="0"/>
        <w:adjustRightInd w:val="0"/>
        <w:spacing w:after="0" w:line="240" w:lineRule="auto"/>
        <w:rPr>
          <w:rFonts w:ascii="Arial" w:hAnsi="Arial" w:cs="Arial"/>
          <w:sz w:val="18"/>
          <w:szCs w:val="18"/>
        </w:rPr>
      </w:pPr>
    </w:p>
    <w:p w14:paraId="01F3764C" w14:textId="77777777" w:rsidR="001B6C74" w:rsidRPr="007524D7" w:rsidRDefault="001B6C74" w:rsidP="003C2206">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Para efectos de la exención del </w:t>
      </w:r>
      <w:r w:rsidR="00FF558A" w:rsidRPr="007524D7">
        <w:rPr>
          <w:rFonts w:ascii="Arial" w:hAnsi="Arial" w:cs="Arial"/>
          <w:sz w:val="18"/>
          <w:szCs w:val="18"/>
        </w:rPr>
        <w:t>AIR</w:t>
      </w:r>
      <w:r w:rsidRPr="007524D7">
        <w:rPr>
          <w:rFonts w:ascii="Arial" w:hAnsi="Arial" w:cs="Arial"/>
          <w:sz w:val="18"/>
          <w:szCs w:val="18"/>
        </w:rPr>
        <w:t xml:space="preserve"> a que hace referencia el párrafo anterior, la Autoridad de Mejora Regulatoria determinará </w:t>
      </w:r>
      <w:r w:rsidR="007F6FC2" w:rsidRPr="007524D7">
        <w:rPr>
          <w:rFonts w:ascii="Arial" w:hAnsi="Arial" w:cs="Arial"/>
          <w:sz w:val="18"/>
          <w:szCs w:val="18"/>
        </w:rPr>
        <w:t xml:space="preserve">en el dictamen </w:t>
      </w:r>
      <w:r w:rsidRPr="007524D7">
        <w:rPr>
          <w:rFonts w:ascii="Arial" w:hAnsi="Arial" w:cs="Arial"/>
          <w:sz w:val="18"/>
          <w:szCs w:val="18"/>
        </w:rPr>
        <w:t>los elementos esenciales que</w:t>
      </w:r>
      <w:r w:rsidR="003C2206" w:rsidRPr="007524D7">
        <w:rPr>
          <w:rFonts w:ascii="Arial" w:hAnsi="Arial" w:cs="Arial"/>
          <w:sz w:val="18"/>
          <w:szCs w:val="18"/>
        </w:rPr>
        <w:t xml:space="preserve"> </w:t>
      </w:r>
      <w:r w:rsidRPr="007524D7">
        <w:rPr>
          <w:rFonts w:ascii="Arial" w:hAnsi="Arial" w:cs="Arial"/>
          <w:sz w:val="18"/>
          <w:szCs w:val="18"/>
        </w:rPr>
        <w:t>no podrán ser objeto de modificación en la regulación o regulaciones que se pretendan expedir. En caso</w:t>
      </w:r>
      <w:r w:rsidR="003C2206" w:rsidRPr="007524D7">
        <w:rPr>
          <w:rFonts w:ascii="Arial" w:hAnsi="Arial" w:cs="Arial"/>
          <w:sz w:val="18"/>
          <w:szCs w:val="18"/>
        </w:rPr>
        <w:t xml:space="preserve"> </w:t>
      </w:r>
      <w:r w:rsidRPr="007524D7">
        <w:rPr>
          <w:rFonts w:ascii="Arial" w:hAnsi="Arial" w:cs="Arial"/>
          <w:sz w:val="18"/>
          <w:szCs w:val="18"/>
        </w:rPr>
        <w:t>de que la regulación o regulaciones impliquen un cambio a dichos elementos esenciales, se sujetará al</w:t>
      </w:r>
      <w:r w:rsidR="003C2206" w:rsidRPr="007524D7">
        <w:rPr>
          <w:rFonts w:ascii="Arial" w:hAnsi="Arial" w:cs="Arial"/>
          <w:sz w:val="18"/>
          <w:szCs w:val="18"/>
        </w:rPr>
        <w:t xml:space="preserve"> </w:t>
      </w:r>
      <w:r w:rsidRPr="007524D7">
        <w:rPr>
          <w:rFonts w:ascii="Arial" w:hAnsi="Arial" w:cs="Arial"/>
          <w:sz w:val="18"/>
          <w:szCs w:val="18"/>
        </w:rPr>
        <w:t>procedimiento de</w:t>
      </w:r>
      <w:r w:rsidR="00FF558A" w:rsidRPr="007524D7">
        <w:rPr>
          <w:rFonts w:ascii="Arial" w:hAnsi="Arial" w:cs="Arial"/>
          <w:sz w:val="18"/>
          <w:szCs w:val="18"/>
        </w:rPr>
        <w:t>l</w:t>
      </w:r>
      <w:r w:rsidRPr="007524D7">
        <w:rPr>
          <w:rFonts w:ascii="Arial" w:hAnsi="Arial" w:cs="Arial"/>
          <w:sz w:val="18"/>
          <w:szCs w:val="18"/>
        </w:rPr>
        <w:t xml:space="preserve"> </w:t>
      </w:r>
      <w:r w:rsidR="00FF558A" w:rsidRPr="007524D7">
        <w:rPr>
          <w:rFonts w:ascii="Arial" w:hAnsi="Arial" w:cs="Arial"/>
          <w:sz w:val="18"/>
          <w:szCs w:val="18"/>
        </w:rPr>
        <w:t>AIR previsto en el presente</w:t>
      </w:r>
      <w:r w:rsidRPr="007524D7">
        <w:rPr>
          <w:rFonts w:ascii="Arial" w:hAnsi="Arial" w:cs="Arial"/>
          <w:sz w:val="18"/>
          <w:szCs w:val="18"/>
        </w:rPr>
        <w:t xml:space="preserve"> </w:t>
      </w:r>
      <w:r w:rsidR="00FF558A" w:rsidRPr="007524D7">
        <w:rPr>
          <w:rFonts w:ascii="Arial" w:hAnsi="Arial" w:cs="Arial"/>
          <w:sz w:val="18"/>
          <w:szCs w:val="18"/>
        </w:rPr>
        <w:t>Capítulo</w:t>
      </w:r>
      <w:r w:rsidR="001714C4" w:rsidRPr="007524D7">
        <w:rPr>
          <w:rFonts w:ascii="Arial" w:hAnsi="Arial" w:cs="Arial"/>
          <w:sz w:val="18"/>
          <w:szCs w:val="18"/>
        </w:rPr>
        <w:t>.</w:t>
      </w:r>
    </w:p>
    <w:p w14:paraId="740DF66E" w14:textId="77777777" w:rsidR="001B6C74" w:rsidRPr="007524D7" w:rsidRDefault="001B6C74" w:rsidP="001B6C74">
      <w:pPr>
        <w:autoSpaceDE w:val="0"/>
        <w:autoSpaceDN w:val="0"/>
        <w:adjustRightInd w:val="0"/>
        <w:spacing w:after="0" w:line="240" w:lineRule="auto"/>
        <w:rPr>
          <w:rFonts w:ascii="Arial" w:hAnsi="Arial" w:cs="Arial"/>
          <w:sz w:val="18"/>
          <w:szCs w:val="18"/>
        </w:rPr>
      </w:pPr>
    </w:p>
    <w:p w14:paraId="56B3DC56" w14:textId="77777777" w:rsidR="00E1586D" w:rsidRPr="007524D7" w:rsidRDefault="001B6C74" w:rsidP="003C2206">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Los Sujetos Obligados darán aviso a la A</w:t>
      </w:r>
      <w:r w:rsidR="009A01C5" w:rsidRPr="007524D7">
        <w:rPr>
          <w:rFonts w:ascii="Arial" w:hAnsi="Arial" w:cs="Arial"/>
          <w:sz w:val="18"/>
          <w:szCs w:val="18"/>
        </w:rPr>
        <w:t>utoridad de Mejora Regulatoria</w:t>
      </w:r>
      <w:r w:rsidRPr="007524D7">
        <w:rPr>
          <w:rFonts w:ascii="Arial" w:hAnsi="Arial" w:cs="Arial"/>
          <w:sz w:val="18"/>
          <w:szCs w:val="18"/>
        </w:rPr>
        <w:t xml:space="preserve"> de la publicación de las regulaciones exentas de la </w:t>
      </w:r>
      <w:r w:rsidR="008E4B33" w:rsidRPr="007524D7">
        <w:rPr>
          <w:rFonts w:ascii="Arial" w:hAnsi="Arial" w:cs="Arial"/>
          <w:sz w:val="18"/>
          <w:szCs w:val="18"/>
        </w:rPr>
        <w:t>AIR</w:t>
      </w:r>
      <w:r w:rsidRPr="007524D7">
        <w:rPr>
          <w:rFonts w:ascii="Arial" w:hAnsi="Arial" w:cs="Arial"/>
          <w:sz w:val="18"/>
          <w:szCs w:val="18"/>
        </w:rPr>
        <w:t>, en un</w:t>
      </w:r>
      <w:r w:rsidR="003C2206" w:rsidRPr="007524D7">
        <w:rPr>
          <w:rFonts w:ascii="Arial" w:hAnsi="Arial" w:cs="Arial"/>
          <w:sz w:val="18"/>
          <w:szCs w:val="18"/>
        </w:rPr>
        <w:t xml:space="preserve"> </w:t>
      </w:r>
      <w:r w:rsidRPr="007524D7">
        <w:rPr>
          <w:rFonts w:ascii="Arial" w:hAnsi="Arial" w:cs="Arial"/>
          <w:sz w:val="18"/>
          <w:szCs w:val="18"/>
        </w:rPr>
        <w:t xml:space="preserve">plazo que no excederá de </w:t>
      </w:r>
      <w:r w:rsidR="007F6FC2" w:rsidRPr="007524D7">
        <w:rPr>
          <w:rFonts w:ascii="Arial" w:hAnsi="Arial" w:cs="Arial"/>
          <w:sz w:val="18"/>
          <w:szCs w:val="18"/>
        </w:rPr>
        <w:t>cinco</w:t>
      </w:r>
      <w:r w:rsidRPr="007524D7">
        <w:rPr>
          <w:rFonts w:ascii="Arial" w:hAnsi="Arial" w:cs="Arial"/>
          <w:sz w:val="18"/>
          <w:szCs w:val="18"/>
        </w:rPr>
        <w:t xml:space="preserve"> días hábiles posteriores a su publicación en el Medio de Difusión.</w:t>
      </w:r>
    </w:p>
    <w:p w14:paraId="4D18C242" w14:textId="77777777" w:rsidR="003C2206" w:rsidRDefault="003C2206" w:rsidP="003C2206">
      <w:pPr>
        <w:autoSpaceDE w:val="0"/>
        <w:autoSpaceDN w:val="0"/>
        <w:adjustRightInd w:val="0"/>
        <w:spacing w:after="0" w:line="240" w:lineRule="auto"/>
        <w:jc w:val="both"/>
        <w:rPr>
          <w:rFonts w:ascii="Arial" w:hAnsi="Arial" w:cs="Arial"/>
          <w:sz w:val="18"/>
          <w:szCs w:val="18"/>
        </w:rPr>
      </w:pPr>
    </w:p>
    <w:p w14:paraId="3A8C4129" w14:textId="31AC97FD"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Ampliaciones y correcciones</w:t>
      </w:r>
    </w:p>
    <w:p w14:paraId="49E130D9" w14:textId="77777777" w:rsidR="00056C4E" w:rsidRPr="007524D7" w:rsidRDefault="00E1586D" w:rsidP="00065805">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7</w:t>
      </w:r>
      <w:r w:rsidR="00B971D7" w:rsidRPr="007524D7">
        <w:rPr>
          <w:rFonts w:ascii="Arial" w:hAnsi="Arial" w:cs="Arial"/>
          <w:b/>
          <w:sz w:val="18"/>
          <w:szCs w:val="18"/>
        </w:rPr>
        <w:t>2</w:t>
      </w:r>
      <w:r w:rsidRPr="007524D7">
        <w:rPr>
          <w:rFonts w:ascii="Arial" w:hAnsi="Arial" w:cs="Arial"/>
          <w:b/>
          <w:sz w:val="18"/>
          <w:szCs w:val="18"/>
        </w:rPr>
        <w:t>.</w:t>
      </w:r>
      <w:r w:rsidRPr="007524D7">
        <w:rPr>
          <w:rFonts w:ascii="Arial" w:hAnsi="Arial" w:cs="Arial"/>
          <w:sz w:val="18"/>
          <w:szCs w:val="18"/>
        </w:rPr>
        <w:t xml:space="preserve"> Cuando la Autoridad de Mejora Regulatoria reciba un </w:t>
      </w:r>
      <w:r w:rsidR="00B971D7" w:rsidRPr="007524D7">
        <w:rPr>
          <w:rFonts w:ascii="Arial" w:hAnsi="Arial" w:cs="Arial"/>
          <w:sz w:val="18"/>
          <w:szCs w:val="18"/>
        </w:rPr>
        <w:t>AIR</w:t>
      </w:r>
      <w:r w:rsidRPr="007524D7">
        <w:rPr>
          <w:rFonts w:ascii="Arial" w:hAnsi="Arial" w:cs="Arial"/>
          <w:sz w:val="18"/>
          <w:szCs w:val="18"/>
        </w:rPr>
        <w:t xml:space="preserve"> que a su juicio no sea satisfactorio, podrá solicitar a los Sujetos Obligados, dentro</w:t>
      </w:r>
      <w:r w:rsidR="006434AF" w:rsidRPr="007524D7">
        <w:rPr>
          <w:rFonts w:ascii="Arial" w:hAnsi="Arial" w:cs="Arial"/>
          <w:sz w:val="18"/>
          <w:szCs w:val="18"/>
        </w:rPr>
        <w:t xml:space="preserve"> </w:t>
      </w:r>
      <w:r w:rsidRPr="007524D7">
        <w:rPr>
          <w:rFonts w:ascii="Arial" w:hAnsi="Arial" w:cs="Arial"/>
          <w:sz w:val="18"/>
          <w:szCs w:val="18"/>
        </w:rPr>
        <w:t xml:space="preserve">de los diez días siguientes a que reciba dicho </w:t>
      </w:r>
      <w:r w:rsidR="00B971D7" w:rsidRPr="007524D7">
        <w:rPr>
          <w:rFonts w:ascii="Arial" w:hAnsi="Arial" w:cs="Arial"/>
          <w:sz w:val="18"/>
          <w:szCs w:val="18"/>
        </w:rPr>
        <w:t>AIR</w:t>
      </w:r>
      <w:r w:rsidRPr="007524D7">
        <w:rPr>
          <w:rFonts w:ascii="Arial" w:hAnsi="Arial" w:cs="Arial"/>
          <w:sz w:val="18"/>
          <w:szCs w:val="18"/>
        </w:rPr>
        <w:t>, que realice</w:t>
      </w:r>
      <w:r w:rsidR="006434AF" w:rsidRPr="007524D7">
        <w:rPr>
          <w:rFonts w:ascii="Arial" w:hAnsi="Arial" w:cs="Arial"/>
          <w:sz w:val="18"/>
          <w:szCs w:val="18"/>
        </w:rPr>
        <w:t xml:space="preserve"> </w:t>
      </w:r>
      <w:r w:rsidRPr="007524D7">
        <w:rPr>
          <w:rFonts w:ascii="Arial" w:hAnsi="Arial" w:cs="Arial"/>
          <w:sz w:val="18"/>
          <w:szCs w:val="18"/>
        </w:rPr>
        <w:t xml:space="preserve">las ampliaciones o correcciones a que haya lugar. </w:t>
      </w:r>
      <w:r w:rsidR="00056C4E" w:rsidRPr="007524D7">
        <w:rPr>
          <w:rFonts w:ascii="Arial" w:hAnsi="Arial" w:cs="Arial"/>
          <w:sz w:val="18"/>
          <w:szCs w:val="18"/>
        </w:rPr>
        <w:t>A efecto de sustanciar o complementar el AIR, el Sujeto Obligado podrá consultar con la dependencia o entidad estatal o federal vinculada directamente a la materia motivo de la Regulación, para que emita s</w:t>
      </w:r>
      <w:r w:rsidR="001714C4" w:rsidRPr="007524D7">
        <w:rPr>
          <w:rFonts w:ascii="Arial" w:hAnsi="Arial" w:cs="Arial"/>
          <w:sz w:val="18"/>
          <w:szCs w:val="18"/>
        </w:rPr>
        <w:t>u opinión o comentarios.</w:t>
      </w:r>
    </w:p>
    <w:p w14:paraId="5F1BCAA0" w14:textId="77777777" w:rsidR="005C2CD7" w:rsidRPr="007524D7" w:rsidRDefault="005C2CD7" w:rsidP="005C2CD7">
      <w:pPr>
        <w:autoSpaceDE w:val="0"/>
        <w:autoSpaceDN w:val="0"/>
        <w:adjustRightInd w:val="0"/>
        <w:spacing w:after="0" w:line="240" w:lineRule="auto"/>
        <w:jc w:val="both"/>
        <w:rPr>
          <w:rFonts w:ascii="Arial" w:hAnsi="Arial" w:cs="Arial"/>
          <w:sz w:val="18"/>
          <w:szCs w:val="18"/>
        </w:rPr>
      </w:pPr>
    </w:p>
    <w:p w14:paraId="48393524" w14:textId="77777777" w:rsidR="00E1586D" w:rsidRPr="007524D7" w:rsidRDefault="00933D3F" w:rsidP="005C2CD7">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Cuando</w:t>
      </w:r>
      <w:r w:rsidR="00E1586D" w:rsidRPr="007524D7">
        <w:rPr>
          <w:rFonts w:ascii="Arial" w:hAnsi="Arial" w:cs="Arial"/>
          <w:sz w:val="18"/>
          <w:szCs w:val="18"/>
        </w:rPr>
        <w:t xml:space="preserve"> a criterio de la Autoridad de Mejora Regulatoria, el </w:t>
      </w:r>
      <w:r w:rsidR="00B971D7" w:rsidRPr="007524D7">
        <w:rPr>
          <w:rFonts w:ascii="Arial" w:hAnsi="Arial" w:cs="Arial"/>
          <w:sz w:val="18"/>
          <w:szCs w:val="18"/>
        </w:rPr>
        <w:t>AIR</w:t>
      </w:r>
      <w:r w:rsidR="00E1586D" w:rsidRPr="007524D7">
        <w:rPr>
          <w:rFonts w:ascii="Arial" w:hAnsi="Arial" w:cs="Arial"/>
          <w:sz w:val="18"/>
          <w:szCs w:val="18"/>
        </w:rPr>
        <w:t xml:space="preserve"> siga sin ser satisfactorio y la</w:t>
      </w:r>
      <w:r w:rsidR="006434AF" w:rsidRPr="007524D7">
        <w:rPr>
          <w:rFonts w:ascii="Arial" w:hAnsi="Arial" w:cs="Arial"/>
          <w:sz w:val="18"/>
          <w:szCs w:val="18"/>
        </w:rPr>
        <w:t xml:space="preserve"> </w:t>
      </w:r>
      <w:r w:rsidR="00E1586D" w:rsidRPr="007524D7">
        <w:rPr>
          <w:rFonts w:ascii="Arial" w:hAnsi="Arial" w:cs="Arial"/>
          <w:sz w:val="18"/>
          <w:szCs w:val="18"/>
        </w:rPr>
        <w:t>Propuesta Regulatoria de que se trate pudiera tener un amplio impacto en la economía o un</w:t>
      </w:r>
      <w:r w:rsidR="006434AF" w:rsidRPr="007524D7">
        <w:rPr>
          <w:rFonts w:ascii="Arial" w:hAnsi="Arial" w:cs="Arial"/>
          <w:sz w:val="18"/>
          <w:szCs w:val="18"/>
        </w:rPr>
        <w:t xml:space="preserve"> </w:t>
      </w:r>
      <w:r w:rsidR="00E1586D" w:rsidRPr="007524D7">
        <w:rPr>
          <w:rFonts w:ascii="Arial" w:hAnsi="Arial" w:cs="Arial"/>
          <w:sz w:val="18"/>
          <w:szCs w:val="18"/>
        </w:rPr>
        <w:t>efecto sustancial sobre un sector específico, podrá solicitar al Sujeto Obligado que con cargo</w:t>
      </w:r>
      <w:r w:rsidR="006434AF" w:rsidRPr="007524D7">
        <w:rPr>
          <w:rFonts w:ascii="Arial" w:hAnsi="Arial" w:cs="Arial"/>
          <w:sz w:val="18"/>
          <w:szCs w:val="18"/>
        </w:rPr>
        <w:t xml:space="preserve"> </w:t>
      </w:r>
      <w:r w:rsidR="00E1586D" w:rsidRPr="007524D7">
        <w:rPr>
          <w:rFonts w:ascii="Arial" w:hAnsi="Arial" w:cs="Arial"/>
          <w:sz w:val="18"/>
          <w:szCs w:val="18"/>
        </w:rPr>
        <w:t xml:space="preserve">a su presupuesto efectúe la designación de un experto, quien deberá revisar el </w:t>
      </w:r>
      <w:r w:rsidR="00056C4E" w:rsidRPr="007524D7">
        <w:rPr>
          <w:rFonts w:ascii="Arial" w:hAnsi="Arial" w:cs="Arial"/>
          <w:sz w:val="18"/>
          <w:szCs w:val="18"/>
        </w:rPr>
        <w:t>AIR</w:t>
      </w:r>
      <w:r w:rsidR="00E1586D" w:rsidRPr="007524D7">
        <w:rPr>
          <w:rFonts w:ascii="Arial" w:hAnsi="Arial" w:cs="Arial"/>
          <w:sz w:val="18"/>
          <w:szCs w:val="18"/>
        </w:rPr>
        <w:t xml:space="preserve"> y entregar comentarios a la Autoridad de Mejora Regulatoria y al propio</w:t>
      </w:r>
      <w:r w:rsidR="00B971D7" w:rsidRPr="007524D7">
        <w:rPr>
          <w:rFonts w:ascii="Arial" w:hAnsi="Arial" w:cs="Arial"/>
          <w:sz w:val="18"/>
          <w:szCs w:val="18"/>
        </w:rPr>
        <w:t xml:space="preserve"> </w:t>
      </w:r>
      <w:r w:rsidR="00E1586D" w:rsidRPr="007524D7">
        <w:rPr>
          <w:rFonts w:ascii="Arial" w:hAnsi="Arial" w:cs="Arial"/>
          <w:sz w:val="18"/>
          <w:szCs w:val="18"/>
        </w:rPr>
        <w:t>Sujeto Obligado dentro de los cuarenta días siguientes a su contratación.</w:t>
      </w:r>
    </w:p>
    <w:p w14:paraId="55B877D3" w14:textId="77777777" w:rsidR="00D12CE3" w:rsidRDefault="00D12CE3" w:rsidP="00056C4E">
      <w:pPr>
        <w:autoSpaceDE w:val="0"/>
        <w:autoSpaceDN w:val="0"/>
        <w:adjustRightInd w:val="0"/>
        <w:spacing w:after="0" w:line="240" w:lineRule="auto"/>
        <w:jc w:val="both"/>
        <w:rPr>
          <w:rFonts w:ascii="Arial" w:hAnsi="Arial" w:cs="Arial"/>
          <w:sz w:val="18"/>
          <w:szCs w:val="18"/>
        </w:rPr>
      </w:pPr>
    </w:p>
    <w:p w14:paraId="454F936F" w14:textId="4AFE06BB"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Publicación de las Propuestas Regulatoria y el Análisis</w:t>
      </w:r>
    </w:p>
    <w:p w14:paraId="20D9BA03" w14:textId="77777777" w:rsidR="00D12CE3" w:rsidRPr="007524D7" w:rsidRDefault="00D12CE3" w:rsidP="00D12CE3">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lastRenderedPageBreak/>
        <w:t>Artículo 7</w:t>
      </w:r>
      <w:r w:rsidR="00F92D59" w:rsidRPr="007524D7">
        <w:rPr>
          <w:rFonts w:ascii="Arial" w:hAnsi="Arial" w:cs="Arial"/>
          <w:b/>
          <w:sz w:val="18"/>
          <w:szCs w:val="18"/>
        </w:rPr>
        <w:t>3</w:t>
      </w:r>
      <w:r w:rsidRPr="007524D7">
        <w:rPr>
          <w:rFonts w:ascii="Arial" w:hAnsi="Arial" w:cs="Arial"/>
          <w:b/>
          <w:sz w:val="18"/>
          <w:szCs w:val="18"/>
        </w:rPr>
        <w:t>.</w:t>
      </w:r>
      <w:r w:rsidRPr="007524D7">
        <w:rPr>
          <w:rFonts w:ascii="Arial" w:hAnsi="Arial" w:cs="Arial"/>
          <w:sz w:val="18"/>
          <w:szCs w:val="18"/>
        </w:rPr>
        <w:t xml:space="preserve"> La Autoridad de</w:t>
      </w:r>
      <w:r w:rsidR="005C22E8" w:rsidRPr="007524D7">
        <w:rPr>
          <w:rFonts w:ascii="Arial" w:hAnsi="Arial" w:cs="Arial"/>
          <w:sz w:val="18"/>
          <w:szCs w:val="18"/>
        </w:rPr>
        <w:t xml:space="preserve"> Mejora Regulatoria hará pública</w:t>
      </w:r>
      <w:r w:rsidRPr="007524D7">
        <w:rPr>
          <w:rFonts w:ascii="Arial" w:hAnsi="Arial" w:cs="Arial"/>
          <w:sz w:val="18"/>
          <w:szCs w:val="18"/>
        </w:rPr>
        <w:t>s</w:t>
      </w:r>
      <w:r w:rsidR="005C22E8" w:rsidRPr="007524D7">
        <w:rPr>
          <w:rFonts w:ascii="Arial" w:hAnsi="Arial" w:cs="Arial"/>
          <w:sz w:val="18"/>
          <w:szCs w:val="18"/>
        </w:rPr>
        <w:t xml:space="preserve"> </w:t>
      </w:r>
      <w:r w:rsidRPr="007524D7">
        <w:rPr>
          <w:rFonts w:ascii="Arial" w:hAnsi="Arial" w:cs="Arial"/>
          <w:sz w:val="18"/>
          <w:szCs w:val="18"/>
        </w:rPr>
        <w:t>las Propuestas Regulatorias junto con el Análisis</w:t>
      </w:r>
      <w:r w:rsidR="005C22E8" w:rsidRPr="007524D7">
        <w:rPr>
          <w:rFonts w:ascii="Arial" w:hAnsi="Arial" w:cs="Arial"/>
          <w:sz w:val="18"/>
          <w:szCs w:val="18"/>
        </w:rPr>
        <w:t xml:space="preserve"> correspondiente</w:t>
      </w:r>
      <w:r w:rsidRPr="007524D7">
        <w:rPr>
          <w:rFonts w:ascii="Arial" w:hAnsi="Arial" w:cs="Arial"/>
          <w:sz w:val="18"/>
          <w:szCs w:val="18"/>
        </w:rPr>
        <w:t>, los dictámenes que se emitan, las respuestas a estos, las autorizaciones y exenciones previstas en el presente Capítulo, así como las opiniones y comentarios de los interesados que se recaben durante la consul</w:t>
      </w:r>
      <w:r w:rsidR="001714C4" w:rsidRPr="007524D7">
        <w:rPr>
          <w:rFonts w:ascii="Arial" w:hAnsi="Arial" w:cs="Arial"/>
          <w:sz w:val="18"/>
          <w:szCs w:val="18"/>
        </w:rPr>
        <w:t>ta pública.</w:t>
      </w:r>
    </w:p>
    <w:p w14:paraId="5BC1CF31" w14:textId="77777777" w:rsidR="00D12CE3" w:rsidRPr="007524D7" w:rsidRDefault="00D12CE3" w:rsidP="001714C4">
      <w:pPr>
        <w:autoSpaceDE w:val="0"/>
        <w:autoSpaceDN w:val="0"/>
        <w:adjustRightInd w:val="0"/>
        <w:spacing w:after="0" w:line="240" w:lineRule="auto"/>
        <w:rPr>
          <w:rFonts w:ascii="Arial" w:hAnsi="Arial" w:cs="Arial"/>
          <w:sz w:val="18"/>
          <w:szCs w:val="18"/>
        </w:rPr>
      </w:pPr>
    </w:p>
    <w:p w14:paraId="35367D4B" w14:textId="77777777" w:rsidR="00D12CE3" w:rsidRPr="007524D7" w:rsidRDefault="002C4BC3" w:rsidP="00D12CE3">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 consulta pública mencionada en el párrafo</w:t>
      </w:r>
      <w:r w:rsidR="00F92D59" w:rsidRPr="007524D7">
        <w:rPr>
          <w:rFonts w:ascii="Arial" w:hAnsi="Arial" w:cs="Arial"/>
          <w:sz w:val="18"/>
          <w:szCs w:val="18"/>
        </w:rPr>
        <w:t xml:space="preserve"> anterior,</w:t>
      </w:r>
      <w:r w:rsidRPr="007524D7">
        <w:rPr>
          <w:rFonts w:ascii="Arial" w:hAnsi="Arial" w:cs="Arial"/>
          <w:sz w:val="18"/>
          <w:szCs w:val="18"/>
        </w:rPr>
        <w:t xml:space="preserve"> se desarrollará en un plazo mínimo de veinte días y para su </w:t>
      </w:r>
      <w:r w:rsidR="00D12CE3" w:rsidRPr="007524D7">
        <w:rPr>
          <w:rFonts w:ascii="Arial" w:hAnsi="Arial" w:cs="Arial"/>
          <w:sz w:val="18"/>
          <w:szCs w:val="18"/>
        </w:rPr>
        <w:t>determinación deberá tomar</w:t>
      </w:r>
      <w:r w:rsidR="00F529F4" w:rsidRPr="007524D7">
        <w:rPr>
          <w:rFonts w:ascii="Arial" w:hAnsi="Arial" w:cs="Arial"/>
          <w:sz w:val="18"/>
          <w:szCs w:val="18"/>
        </w:rPr>
        <w:t>se</w:t>
      </w:r>
      <w:r w:rsidR="00D12CE3" w:rsidRPr="007524D7">
        <w:rPr>
          <w:rFonts w:ascii="Arial" w:hAnsi="Arial" w:cs="Arial"/>
          <w:sz w:val="18"/>
          <w:szCs w:val="18"/>
        </w:rPr>
        <w:t xml:space="preserve"> en consideración el impacto potencial de las Propuestas Regulatorias, su naturaleza jurídica y ámbito de aplicación, entre otros elementos que se consideren pertinentes y que deberán e</w:t>
      </w:r>
      <w:r w:rsidR="001714C4" w:rsidRPr="007524D7">
        <w:rPr>
          <w:rFonts w:ascii="Arial" w:hAnsi="Arial" w:cs="Arial"/>
          <w:sz w:val="18"/>
          <w:szCs w:val="18"/>
        </w:rPr>
        <w:t>stablecerse mediante el Manual.</w:t>
      </w:r>
    </w:p>
    <w:p w14:paraId="06716EB5" w14:textId="77777777" w:rsidR="00AE32E0" w:rsidRPr="007524D7" w:rsidRDefault="00AE32E0" w:rsidP="00D12CE3">
      <w:pPr>
        <w:autoSpaceDE w:val="0"/>
        <w:autoSpaceDN w:val="0"/>
        <w:adjustRightInd w:val="0"/>
        <w:spacing w:after="0" w:line="240" w:lineRule="auto"/>
        <w:jc w:val="both"/>
        <w:rPr>
          <w:rFonts w:ascii="Arial" w:hAnsi="Arial" w:cs="Arial"/>
          <w:sz w:val="18"/>
          <w:szCs w:val="18"/>
        </w:rPr>
      </w:pPr>
    </w:p>
    <w:p w14:paraId="48B0BBAB" w14:textId="77777777" w:rsidR="00AE32E0" w:rsidRPr="007524D7" w:rsidRDefault="00AE32E0" w:rsidP="00AE32E0">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El encargado de la divulgación oficial, publicará en el Medio de Difusión que corresponda, la lista </w:t>
      </w:r>
      <w:r w:rsidR="00864F97" w:rsidRPr="007524D7">
        <w:rPr>
          <w:rFonts w:ascii="Arial" w:hAnsi="Arial" w:cs="Arial"/>
          <w:sz w:val="18"/>
          <w:szCs w:val="18"/>
        </w:rPr>
        <w:t>de las</w:t>
      </w:r>
      <w:r w:rsidRPr="007524D7">
        <w:rPr>
          <w:rFonts w:ascii="Arial" w:hAnsi="Arial" w:cs="Arial"/>
          <w:sz w:val="18"/>
          <w:szCs w:val="18"/>
        </w:rPr>
        <w:t xml:space="preserve"> Regulaciones y los documentos a que se refiere el primer párrafo de este artículo, dentro de los siete días posteriores a que haya sido proporcionada por la Autoridad de Mejora Regulatoria.</w:t>
      </w:r>
    </w:p>
    <w:p w14:paraId="3F1C6584" w14:textId="77777777" w:rsidR="00F92D59" w:rsidRDefault="00F92D59" w:rsidP="00D12CE3">
      <w:pPr>
        <w:autoSpaceDE w:val="0"/>
        <w:autoSpaceDN w:val="0"/>
        <w:adjustRightInd w:val="0"/>
        <w:spacing w:after="0" w:line="240" w:lineRule="auto"/>
        <w:jc w:val="both"/>
        <w:rPr>
          <w:rFonts w:ascii="Arial" w:hAnsi="Arial" w:cs="Arial"/>
          <w:sz w:val="18"/>
          <w:szCs w:val="18"/>
        </w:rPr>
      </w:pPr>
    </w:p>
    <w:p w14:paraId="0E5520BC" w14:textId="021831AD"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Casos de no publicación y consulta</w:t>
      </w:r>
    </w:p>
    <w:p w14:paraId="3F6F3CFD" w14:textId="77777777" w:rsidR="001B4324" w:rsidRPr="007524D7" w:rsidRDefault="001B4324" w:rsidP="001B4324">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74.</w:t>
      </w:r>
      <w:r w:rsidRPr="007524D7">
        <w:rPr>
          <w:rFonts w:ascii="Arial" w:hAnsi="Arial" w:cs="Arial"/>
          <w:sz w:val="18"/>
          <w:szCs w:val="18"/>
        </w:rPr>
        <w:t xml:space="preserve"> Cuando a </w:t>
      </w:r>
      <w:r w:rsidR="007907EF" w:rsidRPr="007524D7">
        <w:rPr>
          <w:rFonts w:ascii="Arial" w:hAnsi="Arial" w:cs="Arial"/>
          <w:sz w:val="18"/>
          <w:szCs w:val="18"/>
        </w:rPr>
        <w:t>petición</w:t>
      </w:r>
      <w:r w:rsidRPr="007524D7">
        <w:rPr>
          <w:rFonts w:ascii="Arial" w:hAnsi="Arial" w:cs="Arial"/>
          <w:sz w:val="18"/>
          <w:szCs w:val="18"/>
        </w:rPr>
        <w:t xml:space="preserve"> de</w:t>
      </w:r>
      <w:r w:rsidR="007907EF" w:rsidRPr="007524D7">
        <w:rPr>
          <w:rFonts w:ascii="Arial" w:hAnsi="Arial" w:cs="Arial"/>
          <w:sz w:val="18"/>
          <w:szCs w:val="18"/>
        </w:rPr>
        <w:t>l</w:t>
      </w:r>
      <w:r w:rsidRPr="007524D7">
        <w:rPr>
          <w:rFonts w:ascii="Arial" w:hAnsi="Arial" w:cs="Arial"/>
          <w:sz w:val="18"/>
          <w:szCs w:val="18"/>
        </w:rPr>
        <w:t xml:space="preserve"> Sujeto Obligado, la Autoridad de Mejora Regulatoria determine que la publicidad a que se refiere el artículo anterior pudiera comprometer los efectos que se pretendan lograr con la Regulación, </w:t>
      </w:r>
      <w:r w:rsidR="002D6E27" w:rsidRPr="007524D7">
        <w:rPr>
          <w:rFonts w:ascii="Arial" w:hAnsi="Arial" w:cs="Arial"/>
          <w:sz w:val="18"/>
          <w:szCs w:val="18"/>
        </w:rPr>
        <w:t xml:space="preserve">la Autoridad de Mejora Regulatoria </w:t>
      </w:r>
      <w:r w:rsidRPr="007524D7">
        <w:rPr>
          <w:rFonts w:ascii="Arial" w:hAnsi="Arial" w:cs="Arial"/>
          <w:sz w:val="18"/>
          <w:szCs w:val="18"/>
        </w:rPr>
        <w:t xml:space="preserve"> no consultará ni hará pública la información respectiva sino hasta el momento en que se publique la Regu</w:t>
      </w:r>
      <w:r w:rsidR="001714C4" w:rsidRPr="007524D7">
        <w:rPr>
          <w:rFonts w:ascii="Arial" w:hAnsi="Arial" w:cs="Arial"/>
          <w:sz w:val="18"/>
          <w:szCs w:val="18"/>
        </w:rPr>
        <w:t>lación en el Medio de Difusión.</w:t>
      </w:r>
    </w:p>
    <w:p w14:paraId="29838D0E" w14:textId="77777777" w:rsidR="001B4324" w:rsidRPr="007524D7" w:rsidRDefault="001B4324" w:rsidP="001B4324">
      <w:pPr>
        <w:autoSpaceDE w:val="0"/>
        <w:autoSpaceDN w:val="0"/>
        <w:adjustRightInd w:val="0"/>
        <w:spacing w:after="0" w:line="240" w:lineRule="auto"/>
        <w:rPr>
          <w:rFonts w:ascii="Arial" w:hAnsi="Arial" w:cs="Arial"/>
          <w:sz w:val="18"/>
          <w:szCs w:val="18"/>
        </w:rPr>
      </w:pPr>
    </w:p>
    <w:p w14:paraId="36C70F14" w14:textId="77777777" w:rsidR="001B4324" w:rsidRPr="007524D7" w:rsidRDefault="002D6E27" w:rsidP="001B4324">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En caso que</w:t>
      </w:r>
      <w:r w:rsidR="001B4324" w:rsidRPr="007524D7">
        <w:rPr>
          <w:rFonts w:ascii="Arial" w:hAnsi="Arial" w:cs="Arial"/>
          <w:sz w:val="18"/>
          <w:szCs w:val="18"/>
        </w:rPr>
        <w:t xml:space="preserve"> la Autoridad de Mejora Regulatoria determine que la publicidad de la Propuesta Regulatoria no se ubica en </w:t>
      </w:r>
      <w:r w:rsidR="00B0224D" w:rsidRPr="007524D7">
        <w:rPr>
          <w:rFonts w:ascii="Arial" w:hAnsi="Arial" w:cs="Arial"/>
          <w:sz w:val="18"/>
          <w:szCs w:val="18"/>
        </w:rPr>
        <w:t>el</w:t>
      </w:r>
      <w:r w:rsidR="003E386F" w:rsidRPr="007524D7">
        <w:rPr>
          <w:rFonts w:ascii="Arial" w:hAnsi="Arial" w:cs="Arial"/>
          <w:sz w:val="18"/>
          <w:szCs w:val="18"/>
        </w:rPr>
        <w:t xml:space="preserve"> supuesto</w:t>
      </w:r>
      <w:r w:rsidR="001B4324" w:rsidRPr="007524D7">
        <w:rPr>
          <w:rFonts w:ascii="Arial" w:hAnsi="Arial" w:cs="Arial"/>
          <w:sz w:val="18"/>
          <w:szCs w:val="18"/>
        </w:rPr>
        <w:t xml:space="preserve"> de excepción anterior, se estará a lo dispuesto en el</w:t>
      </w:r>
      <w:r w:rsidRPr="007524D7">
        <w:rPr>
          <w:rFonts w:ascii="Arial" w:hAnsi="Arial" w:cs="Arial"/>
          <w:sz w:val="18"/>
          <w:szCs w:val="18"/>
        </w:rPr>
        <w:t xml:space="preserve"> </w:t>
      </w:r>
      <w:r w:rsidR="00AA0CDB" w:rsidRPr="007524D7">
        <w:rPr>
          <w:rFonts w:ascii="Arial" w:hAnsi="Arial" w:cs="Arial"/>
          <w:sz w:val="18"/>
          <w:szCs w:val="18"/>
        </w:rPr>
        <w:t>artículo 73 del presente Reglamento</w:t>
      </w:r>
      <w:r w:rsidRPr="007524D7">
        <w:rPr>
          <w:rFonts w:ascii="Arial" w:hAnsi="Arial" w:cs="Arial"/>
          <w:sz w:val="18"/>
          <w:szCs w:val="18"/>
        </w:rPr>
        <w:t xml:space="preserve"> y a</w:t>
      </w:r>
      <w:r w:rsidR="00AA0CDB" w:rsidRPr="007524D7">
        <w:rPr>
          <w:rFonts w:ascii="Arial" w:hAnsi="Arial" w:cs="Arial"/>
          <w:sz w:val="18"/>
          <w:szCs w:val="18"/>
        </w:rPr>
        <w:t xml:space="preserve"> </w:t>
      </w:r>
      <w:r w:rsidRPr="007524D7">
        <w:rPr>
          <w:rFonts w:ascii="Arial" w:hAnsi="Arial" w:cs="Arial"/>
          <w:sz w:val="18"/>
          <w:szCs w:val="18"/>
        </w:rPr>
        <w:t>l</w:t>
      </w:r>
      <w:r w:rsidR="00AA0CDB" w:rsidRPr="007524D7">
        <w:rPr>
          <w:rFonts w:ascii="Arial" w:hAnsi="Arial" w:cs="Arial"/>
          <w:sz w:val="18"/>
          <w:szCs w:val="18"/>
        </w:rPr>
        <w:t xml:space="preserve">o que </w:t>
      </w:r>
      <w:r w:rsidR="001B4324" w:rsidRPr="007524D7">
        <w:rPr>
          <w:rFonts w:ascii="Arial" w:hAnsi="Arial" w:cs="Arial"/>
          <w:sz w:val="18"/>
          <w:szCs w:val="18"/>
        </w:rPr>
        <w:t>a su efecto</w:t>
      </w:r>
      <w:r w:rsidR="00AA0CDB" w:rsidRPr="007524D7">
        <w:rPr>
          <w:rFonts w:ascii="Arial" w:hAnsi="Arial" w:cs="Arial"/>
          <w:sz w:val="18"/>
          <w:szCs w:val="18"/>
        </w:rPr>
        <w:t xml:space="preserve"> contemple el manual que</w:t>
      </w:r>
      <w:r w:rsidR="001B4324" w:rsidRPr="007524D7">
        <w:rPr>
          <w:rFonts w:ascii="Arial" w:hAnsi="Arial" w:cs="Arial"/>
          <w:sz w:val="18"/>
          <w:szCs w:val="18"/>
        </w:rPr>
        <w:t xml:space="preserve"> emita la Autoridad de Mejora Regulatoria. </w:t>
      </w:r>
    </w:p>
    <w:p w14:paraId="0D9A4690" w14:textId="77777777" w:rsidR="001B4324" w:rsidRPr="007524D7" w:rsidRDefault="001B4324" w:rsidP="001B4324">
      <w:pPr>
        <w:autoSpaceDE w:val="0"/>
        <w:autoSpaceDN w:val="0"/>
        <w:adjustRightInd w:val="0"/>
        <w:spacing w:after="0" w:line="240" w:lineRule="auto"/>
        <w:jc w:val="both"/>
        <w:rPr>
          <w:rFonts w:ascii="Arial" w:hAnsi="Arial" w:cs="Arial"/>
          <w:sz w:val="18"/>
          <w:szCs w:val="18"/>
        </w:rPr>
      </w:pPr>
    </w:p>
    <w:p w14:paraId="7291C30C" w14:textId="77777777" w:rsidR="00F92D59" w:rsidRDefault="001B4324" w:rsidP="001B4324">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w:t>
      </w:r>
    </w:p>
    <w:p w14:paraId="753673C4" w14:textId="77777777" w:rsidR="00AE5DB4" w:rsidRPr="007524D7" w:rsidRDefault="00AE5DB4" w:rsidP="001B4324">
      <w:pPr>
        <w:autoSpaceDE w:val="0"/>
        <w:autoSpaceDN w:val="0"/>
        <w:adjustRightInd w:val="0"/>
        <w:spacing w:after="0" w:line="240" w:lineRule="auto"/>
        <w:jc w:val="both"/>
        <w:rPr>
          <w:rFonts w:ascii="Arial" w:hAnsi="Arial" w:cs="Arial"/>
          <w:sz w:val="18"/>
          <w:szCs w:val="18"/>
        </w:rPr>
      </w:pPr>
    </w:p>
    <w:p w14:paraId="5CF4A12A" w14:textId="3F238B59" w:rsidR="00D12CE3"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Emisión y entrega de dictamen</w:t>
      </w:r>
    </w:p>
    <w:p w14:paraId="2FD7A133" w14:textId="77777777" w:rsidR="00DB0128" w:rsidRPr="007524D7" w:rsidRDefault="00DB0128" w:rsidP="00DB0128">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75.</w:t>
      </w:r>
      <w:r w:rsidRPr="007524D7">
        <w:rPr>
          <w:rFonts w:ascii="Arial" w:hAnsi="Arial" w:cs="Arial"/>
          <w:sz w:val="18"/>
          <w:szCs w:val="18"/>
        </w:rPr>
        <w:t xml:space="preserve"> La Autoridad de Mejora Regulatoria deberá emitir y entregar al Sujeto Obligado un dictamen del </w:t>
      </w:r>
      <w:r w:rsidR="00B0224D" w:rsidRPr="007524D7">
        <w:rPr>
          <w:rFonts w:ascii="Arial" w:hAnsi="Arial" w:cs="Arial"/>
          <w:sz w:val="18"/>
          <w:szCs w:val="18"/>
        </w:rPr>
        <w:t>AIR</w:t>
      </w:r>
      <w:r w:rsidRPr="007524D7">
        <w:rPr>
          <w:rFonts w:ascii="Arial" w:hAnsi="Arial" w:cs="Arial"/>
          <w:sz w:val="18"/>
          <w:szCs w:val="18"/>
        </w:rPr>
        <w:t xml:space="preserve"> y de la Propuesta Regulatoria respectiva, dentro de los </w:t>
      </w:r>
      <w:r w:rsidR="000B5739" w:rsidRPr="007524D7">
        <w:rPr>
          <w:rFonts w:ascii="Arial" w:hAnsi="Arial" w:cs="Arial"/>
          <w:sz w:val="18"/>
          <w:szCs w:val="18"/>
        </w:rPr>
        <w:t>treinta</w:t>
      </w:r>
      <w:r w:rsidRPr="007524D7">
        <w:rPr>
          <w:rFonts w:ascii="Arial" w:hAnsi="Arial" w:cs="Arial"/>
          <w:sz w:val="18"/>
          <w:szCs w:val="18"/>
        </w:rPr>
        <w:t xml:space="preserve"> días siguientes a la recepción del Análisis, de las ampliaciones o correcciones al mismo, o de los comentarios de los expertos a que s</w:t>
      </w:r>
      <w:r w:rsidR="00E11AAE" w:rsidRPr="007524D7">
        <w:rPr>
          <w:rFonts w:ascii="Arial" w:hAnsi="Arial" w:cs="Arial"/>
          <w:sz w:val="18"/>
          <w:szCs w:val="18"/>
        </w:rPr>
        <w:t>e refiere el artículo 72 de este</w:t>
      </w:r>
      <w:r w:rsidRPr="007524D7">
        <w:rPr>
          <w:rFonts w:ascii="Arial" w:hAnsi="Arial" w:cs="Arial"/>
          <w:sz w:val="18"/>
          <w:szCs w:val="18"/>
        </w:rPr>
        <w:t xml:space="preserve"> </w:t>
      </w:r>
      <w:r w:rsidR="00E11AAE" w:rsidRPr="007524D7">
        <w:rPr>
          <w:rFonts w:ascii="Arial" w:hAnsi="Arial" w:cs="Arial"/>
          <w:sz w:val="18"/>
          <w:szCs w:val="18"/>
        </w:rPr>
        <w:t>Reglamento</w:t>
      </w:r>
      <w:r w:rsidRPr="007524D7">
        <w:rPr>
          <w:rFonts w:ascii="Arial" w:hAnsi="Arial" w:cs="Arial"/>
          <w:sz w:val="18"/>
          <w:szCs w:val="18"/>
        </w:rPr>
        <w:t xml:space="preserve">, </w:t>
      </w:r>
      <w:r w:rsidR="001714C4" w:rsidRPr="007524D7">
        <w:rPr>
          <w:rFonts w:ascii="Arial" w:hAnsi="Arial" w:cs="Arial"/>
          <w:sz w:val="18"/>
          <w:szCs w:val="18"/>
        </w:rPr>
        <w:t>según corresponda.</w:t>
      </w:r>
    </w:p>
    <w:p w14:paraId="7E4FEC4D" w14:textId="77777777" w:rsidR="00DB0128" w:rsidRPr="007524D7" w:rsidRDefault="00DB0128" w:rsidP="00DB0128">
      <w:pPr>
        <w:autoSpaceDE w:val="0"/>
        <w:autoSpaceDN w:val="0"/>
        <w:adjustRightInd w:val="0"/>
        <w:spacing w:after="0" w:line="240" w:lineRule="auto"/>
        <w:jc w:val="both"/>
        <w:rPr>
          <w:rFonts w:ascii="Arial" w:hAnsi="Arial" w:cs="Arial"/>
          <w:sz w:val="18"/>
          <w:szCs w:val="18"/>
        </w:rPr>
      </w:pPr>
    </w:p>
    <w:p w14:paraId="5B2950D0" w14:textId="77777777" w:rsidR="00DB0128" w:rsidRPr="007524D7" w:rsidRDefault="00DB0128" w:rsidP="00DB0128">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 dictamen a que se refiere el párrafo anterior será preliminar cuando existan comentarios derivados de la consulta pública o de la propia Autoridad de Mejora Regulatoria que requieran ser evaluados por el Sujeto Obligado que ha prom</w:t>
      </w:r>
      <w:r w:rsidR="001714C4" w:rsidRPr="007524D7">
        <w:rPr>
          <w:rFonts w:ascii="Arial" w:hAnsi="Arial" w:cs="Arial"/>
          <w:sz w:val="18"/>
          <w:szCs w:val="18"/>
        </w:rPr>
        <w:t>ovido la Propuesta Regulatoria.</w:t>
      </w:r>
    </w:p>
    <w:p w14:paraId="5B0E2BBB" w14:textId="77777777" w:rsidR="00DB0128" w:rsidRPr="007524D7" w:rsidRDefault="00DB0128" w:rsidP="00DB0128">
      <w:pPr>
        <w:autoSpaceDE w:val="0"/>
        <w:autoSpaceDN w:val="0"/>
        <w:adjustRightInd w:val="0"/>
        <w:spacing w:after="0" w:line="240" w:lineRule="auto"/>
        <w:jc w:val="both"/>
        <w:rPr>
          <w:rFonts w:ascii="Arial" w:hAnsi="Arial" w:cs="Arial"/>
          <w:sz w:val="18"/>
          <w:szCs w:val="18"/>
        </w:rPr>
      </w:pPr>
    </w:p>
    <w:p w14:paraId="49B07B8D" w14:textId="77777777" w:rsidR="00DB0128" w:rsidRPr="007524D7" w:rsidRDefault="00DB0128" w:rsidP="00DB0128">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El dictamen preliminar deberá considerar las opiniones que en su caso reciba la Autoridad de Mejora Regulatoria de los interesados y comprenderá, entre otros aspectos, una valoración sobre si se justifican las acciones contenidas en la Propuesta Regulatoria, así como el cumplimiento de los principios y </w:t>
      </w:r>
      <w:r w:rsidR="00056C4E" w:rsidRPr="007524D7">
        <w:rPr>
          <w:rFonts w:ascii="Arial" w:hAnsi="Arial" w:cs="Arial"/>
          <w:sz w:val="18"/>
          <w:szCs w:val="18"/>
        </w:rPr>
        <w:t>objetivos de la Política de Mejora R</w:t>
      </w:r>
      <w:r w:rsidR="00B0224D" w:rsidRPr="007524D7">
        <w:rPr>
          <w:rFonts w:ascii="Arial" w:hAnsi="Arial" w:cs="Arial"/>
          <w:sz w:val="18"/>
          <w:szCs w:val="18"/>
        </w:rPr>
        <w:t>egulatoria establecidos en este</w:t>
      </w:r>
      <w:r w:rsidRPr="007524D7">
        <w:rPr>
          <w:rFonts w:ascii="Arial" w:hAnsi="Arial" w:cs="Arial"/>
          <w:sz w:val="18"/>
          <w:szCs w:val="18"/>
        </w:rPr>
        <w:t xml:space="preserve"> </w:t>
      </w:r>
      <w:r w:rsidR="001C34FD" w:rsidRPr="007524D7">
        <w:rPr>
          <w:rFonts w:ascii="Arial" w:hAnsi="Arial" w:cs="Arial"/>
          <w:sz w:val="18"/>
          <w:szCs w:val="18"/>
        </w:rPr>
        <w:t>Reglamento</w:t>
      </w:r>
      <w:r w:rsidR="001714C4" w:rsidRPr="007524D7">
        <w:rPr>
          <w:rFonts w:ascii="Arial" w:hAnsi="Arial" w:cs="Arial"/>
          <w:sz w:val="18"/>
          <w:szCs w:val="18"/>
        </w:rPr>
        <w:t>.</w:t>
      </w:r>
    </w:p>
    <w:p w14:paraId="1280A92A" w14:textId="77777777" w:rsidR="00DB0128" w:rsidRPr="007524D7" w:rsidRDefault="00DB0128" w:rsidP="00DB0128">
      <w:pPr>
        <w:autoSpaceDE w:val="0"/>
        <w:autoSpaceDN w:val="0"/>
        <w:adjustRightInd w:val="0"/>
        <w:spacing w:after="0" w:line="240" w:lineRule="auto"/>
        <w:jc w:val="both"/>
        <w:rPr>
          <w:rFonts w:ascii="Arial" w:hAnsi="Arial" w:cs="Arial"/>
          <w:sz w:val="18"/>
          <w:szCs w:val="18"/>
        </w:rPr>
      </w:pPr>
    </w:p>
    <w:p w14:paraId="6CE67B09" w14:textId="77777777" w:rsidR="00E1586D" w:rsidRPr="007524D7" w:rsidRDefault="00DB0128" w:rsidP="00982972">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Cuando el Sujeto Obligado manifieste conformidad hacia las recomendaciones contenidas en el dictamen preliminar</w:t>
      </w:r>
      <w:r w:rsidR="00AB0EF4" w:rsidRPr="007524D7">
        <w:rPr>
          <w:rFonts w:ascii="Arial" w:hAnsi="Arial" w:cs="Arial"/>
          <w:sz w:val="18"/>
          <w:szCs w:val="18"/>
        </w:rPr>
        <w:t>,</w:t>
      </w:r>
      <w:r w:rsidRPr="007524D7">
        <w:rPr>
          <w:rFonts w:ascii="Arial" w:hAnsi="Arial" w:cs="Arial"/>
          <w:sz w:val="18"/>
          <w:szCs w:val="18"/>
        </w:rPr>
        <w:t xml:space="preserve"> deberá ajustar la Propuesta Regulatoria en consecuencia</w:t>
      </w:r>
      <w:r w:rsidR="00AB0EF4" w:rsidRPr="007524D7">
        <w:rPr>
          <w:rFonts w:ascii="Arial" w:hAnsi="Arial" w:cs="Arial"/>
          <w:sz w:val="18"/>
          <w:szCs w:val="18"/>
        </w:rPr>
        <w:t xml:space="preserve"> y notificar dicha conformidad </w:t>
      </w:r>
      <w:r w:rsidR="00346E48" w:rsidRPr="007524D7">
        <w:rPr>
          <w:rFonts w:ascii="Arial" w:hAnsi="Arial" w:cs="Arial"/>
          <w:sz w:val="18"/>
          <w:szCs w:val="18"/>
        </w:rPr>
        <w:t>a la Autoridad de Mejora Regulatoria</w:t>
      </w:r>
      <w:r w:rsidR="00AB0EF4" w:rsidRPr="007524D7">
        <w:rPr>
          <w:rFonts w:ascii="Arial" w:hAnsi="Arial" w:cs="Arial"/>
          <w:sz w:val="18"/>
          <w:szCs w:val="18"/>
        </w:rPr>
        <w:t>.</w:t>
      </w:r>
      <w:r w:rsidRPr="007524D7">
        <w:rPr>
          <w:rFonts w:ascii="Arial" w:hAnsi="Arial" w:cs="Arial"/>
          <w:sz w:val="18"/>
          <w:szCs w:val="18"/>
        </w:rPr>
        <w:t xml:space="preserve"> En caso contrario, deberá</w:t>
      </w:r>
      <w:r w:rsidR="00982972" w:rsidRPr="007524D7">
        <w:rPr>
          <w:rFonts w:ascii="Arial" w:hAnsi="Arial" w:cs="Arial"/>
          <w:sz w:val="18"/>
          <w:szCs w:val="18"/>
        </w:rPr>
        <w:t xml:space="preserve"> </w:t>
      </w:r>
      <w:r w:rsidRPr="007524D7">
        <w:rPr>
          <w:rFonts w:ascii="Arial" w:hAnsi="Arial" w:cs="Arial"/>
          <w:sz w:val="18"/>
          <w:szCs w:val="18"/>
        </w:rPr>
        <w:t>comunicar por escrito las razones respectivas a la Autoridad de Mejora Regulatoria en un plazo no mayor</w:t>
      </w:r>
      <w:r w:rsidR="00982972" w:rsidRPr="007524D7">
        <w:rPr>
          <w:rFonts w:ascii="Arial" w:hAnsi="Arial" w:cs="Arial"/>
          <w:sz w:val="18"/>
          <w:szCs w:val="18"/>
        </w:rPr>
        <w:t xml:space="preserve"> </w:t>
      </w:r>
      <w:r w:rsidRPr="007524D7">
        <w:rPr>
          <w:rFonts w:ascii="Arial" w:hAnsi="Arial" w:cs="Arial"/>
          <w:sz w:val="18"/>
          <w:szCs w:val="18"/>
        </w:rPr>
        <w:t>a cuarenta y cinco días, a fin de que ésta emita un dictamen final dentro de los cinco días siguientes.</w:t>
      </w:r>
    </w:p>
    <w:p w14:paraId="610AECBF" w14:textId="77777777" w:rsidR="0038699E" w:rsidRPr="007524D7" w:rsidRDefault="0038699E" w:rsidP="00982972">
      <w:pPr>
        <w:autoSpaceDE w:val="0"/>
        <w:autoSpaceDN w:val="0"/>
        <w:adjustRightInd w:val="0"/>
        <w:spacing w:after="0" w:line="240" w:lineRule="auto"/>
        <w:jc w:val="both"/>
        <w:rPr>
          <w:rFonts w:ascii="Arial" w:hAnsi="Arial" w:cs="Arial"/>
          <w:sz w:val="18"/>
          <w:szCs w:val="18"/>
        </w:rPr>
      </w:pPr>
    </w:p>
    <w:p w14:paraId="7B294B8D" w14:textId="77777777" w:rsidR="00D5073A" w:rsidRPr="007524D7" w:rsidRDefault="00D5073A" w:rsidP="00CF12A8">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El procedimiento </w:t>
      </w:r>
      <w:r w:rsidR="00EA6DE6" w:rsidRPr="007524D7">
        <w:rPr>
          <w:rFonts w:ascii="Arial" w:hAnsi="Arial" w:cs="Arial"/>
          <w:sz w:val="18"/>
          <w:szCs w:val="18"/>
        </w:rPr>
        <w:t>del AIR quedará desechado, cuando el Sujeto Obligado no notifique o comunique la respuesta del dictamen preliminar dentro del plazo considerado en el párrafo anterior.</w:t>
      </w:r>
    </w:p>
    <w:p w14:paraId="7A445D33" w14:textId="77777777" w:rsidR="00D5073A" w:rsidRPr="007524D7" w:rsidRDefault="00D5073A" w:rsidP="00CF12A8">
      <w:pPr>
        <w:autoSpaceDE w:val="0"/>
        <w:autoSpaceDN w:val="0"/>
        <w:adjustRightInd w:val="0"/>
        <w:spacing w:after="0" w:line="240" w:lineRule="auto"/>
        <w:jc w:val="both"/>
        <w:rPr>
          <w:rFonts w:ascii="Arial" w:hAnsi="Arial" w:cs="Arial"/>
          <w:sz w:val="18"/>
          <w:szCs w:val="18"/>
        </w:rPr>
      </w:pPr>
    </w:p>
    <w:p w14:paraId="2BB86CD5" w14:textId="77777777" w:rsidR="00CF12A8" w:rsidRPr="007524D7" w:rsidRDefault="00CF12A8" w:rsidP="00CF12A8">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El dictamen a que se refiere el primer párrafo del presente artículo podrá ser final únicamente cuando no existan comentarios derivados de la consulta pública o de la propia Autoridad de Mejora Regulatoria o, en su caso, dichos comentarios hayan sido en los términos </w:t>
      </w:r>
      <w:r w:rsidR="001714C4" w:rsidRPr="007524D7">
        <w:rPr>
          <w:rFonts w:ascii="Arial" w:hAnsi="Arial" w:cs="Arial"/>
          <w:sz w:val="18"/>
          <w:szCs w:val="18"/>
        </w:rPr>
        <w:t>a que se refiere este artículo.</w:t>
      </w:r>
    </w:p>
    <w:p w14:paraId="5D33F23B" w14:textId="77777777" w:rsidR="00CF12A8" w:rsidRPr="007524D7" w:rsidRDefault="00CF12A8" w:rsidP="00CF12A8">
      <w:pPr>
        <w:autoSpaceDE w:val="0"/>
        <w:autoSpaceDN w:val="0"/>
        <w:adjustRightInd w:val="0"/>
        <w:spacing w:after="0" w:line="240" w:lineRule="auto"/>
        <w:rPr>
          <w:rFonts w:ascii="Arial" w:hAnsi="Arial" w:cs="Arial"/>
          <w:sz w:val="18"/>
          <w:szCs w:val="18"/>
        </w:rPr>
      </w:pPr>
    </w:p>
    <w:p w14:paraId="2CE0ACE2" w14:textId="77777777" w:rsidR="00CF12A8" w:rsidRPr="007524D7" w:rsidRDefault="00CF12A8" w:rsidP="00CF12A8">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Cuando el dictamen final contenga opiniones relacionadas con la creación, modificación o eliminación de Trámites o Servicios, éstas tendrán el carácter de vinculatorias para el Sujeto Obligado, a fin de que realicen los ajustes pertinentes a la Propuesta Regulatoria, siempre y cuando la Autoridad de Mejora Regulatoria las haya señalado previamente en el procedimiento </w:t>
      </w:r>
      <w:r w:rsidR="001714C4" w:rsidRPr="007524D7">
        <w:rPr>
          <w:rFonts w:ascii="Arial" w:hAnsi="Arial" w:cs="Arial"/>
          <w:sz w:val="18"/>
          <w:szCs w:val="18"/>
        </w:rPr>
        <w:t>a que se refiere este artículo.</w:t>
      </w:r>
    </w:p>
    <w:p w14:paraId="42551FB6" w14:textId="77777777" w:rsidR="00CF12A8" w:rsidRPr="007524D7" w:rsidRDefault="00CF12A8" w:rsidP="00CF12A8">
      <w:pPr>
        <w:autoSpaceDE w:val="0"/>
        <w:autoSpaceDN w:val="0"/>
        <w:adjustRightInd w:val="0"/>
        <w:spacing w:after="0" w:line="240" w:lineRule="auto"/>
        <w:rPr>
          <w:rFonts w:ascii="Arial" w:hAnsi="Arial" w:cs="Arial"/>
          <w:sz w:val="18"/>
          <w:szCs w:val="18"/>
        </w:rPr>
      </w:pPr>
    </w:p>
    <w:p w14:paraId="56AE5924" w14:textId="77777777" w:rsidR="0038699E" w:rsidRPr="007524D7" w:rsidRDefault="00CF12A8" w:rsidP="00CF12A8">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lastRenderedPageBreak/>
        <w:t>En caso de discrepancia entre el Sujeto Obligado y la Autoridad de Mejora Regulatoria, esta última resolverá, en definitiva</w:t>
      </w:r>
      <w:r w:rsidR="00C356F0" w:rsidRPr="007524D7">
        <w:rPr>
          <w:rFonts w:ascii="Arial" w:hAnsi="Arial" w:cs="Arial"/>
          <w:sz w:val="18"/>
          <w:szCs w:val="18"/>
        </w:rPr>
        <w:t xml:space="preserve"> </w:t>
      </w:r>
      <w:r w:rsidR="002D38E6" w:rsidRPr="007524D7">
        <w:rPr>
          <w:rFonts w:ascii="Arial" w:hAnsi="Arial" w:cs="Arial"/>
          <w:sz w:val="18"/>
          <w:szCs w:val="18"/>
        </w:rPr>
        <w:t>atendiendo</w:t>
      </w:r>
      <w:r w:rsidR="00C356F0" w:rsidRPr="007524D7">
        <w:rPr>
          <w:rFonts w:ascii="Arial" w:hAnsi="Arial" w:cs="Arial"/>
          <w:sz w:val="18"/>
          <w:szCs w:val="18"/>
        </w:rPr>
        <w:t xml:space="preserve"> los principios y objetivos de la Política de Mejora Regulatoria</w:t>
      </w:r>
      <w:r w:rsidRPr="007524D7">
        <w:rPr>
          <w:rFonts w:ascii="Arial" w:hAnsi="Arial" w:cs="Arial"/>
          <w:sz w:val="18"/>
          <w:szCs w:val="18"/>
        </w:rPr>
        <w:t>.</w:t>
      </w:r>
    </w:p>
    <w:p w14:paraId="799E939D" w14:textId="77777777" w:rsidR="002D38E6" w:rsidRDefault="002D38E6" w:rsidP="00CF12A8">
      <w:pPr>
        <w:autoSpaceDE w:val="0"/>
        <w:autoSpaceDN w:val="0"/>
        <w:adjustRightInd w:val="0"/>
        <w:spacing w:after="0" w:line="240" w:lineRule="auto"/>
        <w:jc w:val="both"/>
        <w:rPr>
          <w:rFonts w:ascii="Arial" w:hAnsi="Arial" w:cs="Arial"/>
          <w:sz w:val="18"/>
          <w:szCs w:val="18"/>
        </w:rPr>
      </w:pPr>
    </w:p>
    <w:p w14:paraId="51A5A9ED" w14:textId="494CD766"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Publicación en el Medio de Difusión</w:t>
      </w:r>
    </w:p>
    <w:p w14:paraId="5391F08F" w14:textId="77777777" w:rsidR="00521CD9" w:rsidRPr="007524D7" w:rsidRDefault="00521CD9" w:rsidP="00065805">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76.</w:t>
      </w:r>
      <w:r w:rsidRPr="007524D7">
        <w:rPr>
          <w:rFonts w:ascii="Arial" w:hAnsi="Arial" w:cs="Arial"/>
          <w:sz w:val="18"/>
          <w:szCs w:val="18"/>
        </w:rPr>
        <w:t xml:space="preserve"> </w:t>
      </w:r>
      <w:r w:rsidR="00994804" w:rsidRPr="007524D7">
        <w:rPr>
          <w:rFonts w:ascii="Arial" w:hAnsi="Arial" w:cs="Arial"/>
          <w:sz w:val="18"/>
          <w:szCs w:val="18"/>
        </w:rPr>
        <w:t>Las Regulaciones se publicarán en el Medio de Difusión</w:t>
      </w:r>
      <w:r w:rsidR="001914D2" w:rsidRPr="007524D7">
        <w:rPr>
          <w:rFonts w:ascii="Arial" w:hAnsi="Arial" w:cs="Arial"/>
          <w:sz w:val="18"/>
          <w:szCs w:val="18"/>
        </w:rPr>
        <w:t xml:space="preserve"> únicamente</w:t>
      </w:r>
      <w:r w:rsidR="00994804" w:rsidRPr="007524D7">
        <w:rPr>
          <w:rFonts w:ascii="Arial" w:hAnsi="Arial" w:cs="Arial"/>
          <w:sz w:val="18"/>
          <w:szCs w:val="18"/>
        </w:rPr>
        <w:t xml:space="preserve"> cuando los  Sujetos Obligados acrediten con </w:t>
      </w:r>
      <w:r w:rsidR="001914D2" w:rsidRPr="007524D7">
        <w:rPr>
          <w:rFonts w:ascii="Arial" w:hAnsi="Arial" w:cs="Arial"/>
          <w:sz w:val="18"/>
          <w:szCs w:val="18"/>
        </w:rPr>
        <w:t>el</w:t>
      </w:r>
      <w:r w:rsidR="00994804" w:rsidRPr="007524D7">
        <w:rPr>
          <w:rFonts w:ascii="Arial" w:hAnsi="Arial" w:cs="Arial"/>
          <w:sz w:val="18"/>
          <w:szCs w:val="18"/>
        </w:rPr>
        <w:t xml:space="preserve"> dictamen </w:t>
      </w:r>
      <w:r w:rsidR="009A0FF0" w:rsidRPr="007524D7">
        <w:rPr>
          <w:rFonts w:ascii="Arial" w:hAnsi="Arial" w:cs="Arial"/>
          <w:sz w:val="18"/>
          <w:szCs w:val="18"/>
        </w:rPr>
        <w:t xml:space="preserve">final del AIR </w:t>
      </w:r>
      <w:r w:rsidR="001914D2" w:rsidRPr="007524D7">
        <w:rPr>
          <w:rFonts w:ascii="Arial" w:hAnsi="Arial" w:cs="Arial"/>
          <w:sz w:val="18"/>
          <w:szCs w:val="18"/>
        </w:rPr>
        <w:t>emit</w:t>
      </w:r>
      <w:r w:rsidR="009A0FF0" w:rsidRPr="007524D7">
        <w:rPr>
          <w:rFonts w:ascii="Arial" w:hAnsi="Arial" w:cs="Arial"/>
          <w:sz w:val="18"/>
          <w:szCs w:val="18"/>
        </w:rPr>
        <w:t>ido por</w:t>
      </w:r>
      <w:r w:rsidR="001914D2" w:rsidRPr="007524D7">
        <w:rPr>
          <w:rFonts w:ascii="Arial" w:hAnsi="Arial" w:cs="Arial"/>
          <w:sz w:val="18"/>
          <w:szCs w:val="18"/>
        </w:rPr>
        <w:t xml:space="preserve"> la Autoridad de Mejora Regulatoria.</w:t>
      </w:r>
      <w:r w:rsidR="009A0FF0" w:rsidRPr="007524D7">
        <w:rPr>
          <w:rFonts w:ascii="Arial" w:hAnsi="Arial" w:cs="Arial"/>
          <w:sz w:val="18"/>
          <w:szCs w:val="18"/>
        </w:rPr>
        <w:t xml:space="preserve"> </w:t>
      </w:r>
      <w:r w:rsidRPr="007524D7">
        <w:rPr>
          <w:rFonts w:ascii="Arial" w:hAnsi="Arial" w:cs="Arial"/>
          <w:sz w:val="18"/>
          <w:szCs w:val="18"/>
        </w:rPr>
        <w:t xml:space="preserve">La versión </w:t>
      </w:r>
      <w:r w:rsidR="009A0FF0" w:rsidRPr="007524D7">
        <w:rPr>
          <w:rFonts w:ascii="Arial" w:hAnsi="Arial" w:cs="Arial"/>
          <w:sz w:val="18"/>
          <w:szCs w:val="18"/>
        </w:rPr>
        <w:t xml:space="preserve">de la Propuesta Regulatoria </w:t>
      </w:r>
      <w:r w:rsidRPr="007524D7">
        <w:rPr>
          <w:rFonts w:ascii="Arial" w:hAnsi="Arial" w:cs="Arial"/>
          <w:sz w:val="18"/>
          <w:szCs w:val="18"/>
        </w:rPr>
        <w:t xml:space="preserve">que publiquen los Sujetos Obligados deberá coincidir íntegramente con la </w:t>
      </w:r>
      <w:r w:rsidR="007A7632" w:rsidRPr="007524D7">
        <w:rPr>
          <w:rFonts w:ascii="Arial" w:hAnsi="Arial" w:cs="Arial"/>
          <w:sz w:val="18"/>
          <w:szCs w:val="18"/>
        </w:rPr>
        <w:t>referida</w:t>
      </w:r>
      <w:r w:rsidRPr="007524D7">
        <w:rPr>
          <w:rFonts w:ascii="Arial" w:hAnsi="Arial" w:cs="Arial"/>
          <w:sz w:val="18"/>
          <w:szCs w:val="18"/>
        </w:rPr>
        <w:t xml:space="preserve"> en el dictamen antes señalada</w:t>
      </w:r>
      <w:r w:rsidR="009A0FF0" w:rsidRPr="007524D7">
        <w:rPr>
          <w:rFonts w:ascii="Arial" w:hAnsi="Arial" w:cs="Arial"/>
          <w:sz w:val="18"/>
          <w:szCs w:val="18"/>
        </w:rPr>
        <w:t>.</w:t>
      </w:r>
    </w:p>
    <w:p w14:paraId="20C687FA" w14:textId="77777777" w:rsidR="00B47DB3" w:rsidRDefault="00B47DB3" w:rsidP="00521CD9">
      <w:pPr>
        <w:autoSpaceDE w:val="0"/>
        <w:autoSpaceDN w:val="0"/>
        <w:adjustRightInd w:val="0"/>
        <w:spacing w:after="0" w:line="240" w:lineRule="auto"/>
        <w:jc w:val="both"/>
        <w:rPr>
          <w:rFonts w:ascii="Arial" w:hAnsi="Arial" w:cs="Arial"/>
          <w:sz w:val="18"/>
          <w:szCs w:val="18"/>
        </w:rPr>
      </w:pPr>
    </w:p>
    <w:p w14:paraId="23F03940" w14:textId="2D7CEC81"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Revisión de la Regulación</w:t>
      </w:r>
    </w:p>
    <w:p w14:paraId="7B5B361E" w14:textId="77777777" w:rsidR="00B47DB3" w:rsidRPr="007524D7" w:rsidRDefault="00B47DB3" w:rsidP="00065805">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7</w:t>
      </w:r>
      <w:r w:rsidR="006723A4" w:rsidRPr="007524D7">
        <w:rPr>
          <w:rFonts w:ascii="Arial" w:hAnsi="Arial" w:cs="Arial"/>
          <w:b/>
          <w:sz w:val="18"/>
          <w:szCs w:val="18"/>
        </w:rPr>
        <w:t>7</w:t>
      </w:r>
      <w:r w:rsidRPr="007524D7">
        <w:rPr>
          <w:rFonts w:ascii="Arial" w:hAnsi="Arial" w:cs="Arial"/>
          <w:b/>
          <w:sz w:val="18"/>
          <w:szCs w:val="18"/>
        </w:rPr>
        <w:t>.</w:t>
      </w:r>
      <w:r w:rsidRPr="007524D7">
        <w:rPr>
          <w:rFonts w:ascii="Arial" w:hAnsi="Arial" w:cs="Arial"/>
          <w:sz w:val="18"/>
          <w:szCs w:val="18"/>
        </w:rPr>
        <w:t xml:space="preserve"> Los Sujetos Obligados deberán someter las Regulaciones que generen</w:t>
      </w:r>
      <w:r w:rsidR="001D6489" w:rsidRPr="007524D7">
        <w:rPr>
          <w:rFonts w:ascii="Arial" w:hAnsi="Arial" w:cs="Arial"/>
          <w:sz w:val="18"/>
          <w:szCs w:val="18"/>
        </w:rPr>
        <w:t xml:space="preserve"> cualquier impacto en</w:t>
      </w:r>
      <w:r w:rsidRPr="007524D7">
        <w:rPr>
          <w:rFonts w:ascii="Arial" w:hAnsi="Arial" w:cs="Arial"/>
          <w:sz w:val="18"/>
          <w:szCs w:val="18"/>
        </w:rPr>
        <w:t xml:space="preserve"> costos de cumplimiento, identificadas en el procedimiento a la que se refiere el artículo 7</w:t>
      </w:r>
      <w:r w:rsidR="00EF452A" w:rsidRPr="007524D7">
        <w:rPr>
          <w:rFonts w:ascii="Arial" w:hAnsi="Arial" w:cs="Arial"/>
          <w:sz w:val="18"/>
          <w:szCs w:val="18"/>
        </w:rPr>
        <w:t>1</w:t>
      </w:r>
      <w:r w:rsidRPr="007524D7">
        <w:rPr>
          <w:rFonts w:ascii="Arial" w:hAnsi="Arial" w:cs="Arial"/>
          <w:sz w:val="18"/>
          <w:szCs w:val="18"/>
        </w:rPr>
        <w:t xml:space="preserve"> de</w:t>
      </w:r>
      <w:r w:rsidR="006723A4" w:rsidRPr="007524D7">
        <w:rPr>
          <w:rFonts w:ascii="Arial" w:hAnsi="Arial" w:cs="Arial"/>
          <w:sz w:val="18"/>
          <w:szCs w:val="18"/>
        </w:rPr>
        <w:t xml:space="preserve"> </w:t>
      </w:r>
      <w:r w:rsidRPr="007524D7">
        <w:rPr>
          <w:rFonts w:ascii="Arial" w:hAnsi="Arial" w:cs="Arial"/>
          <w:sz w:val="18"/>
          <w:szCs w:val="18"/>
        </w:rPr>
        <w:t>est</w:t>
      </w:r>
      <w:r w:rsidR="00AE32E0" w:rsidRPr="007524D7">
        <w:rPr>
          <w:rFonts w:ascii="Arial" w:hAnsi="Arial" w:cs="Arial"/>
          <w:sz w:val="18"/>
          <w:szCs w:val="18"/>
        </w:rPr>
        <w:t>e</w:t>
      </w:r>
      <w:r w:rsidRPr="007524D7">
        <w:rPr>
          <w:rFonts w:ascii="Arial" w:hAnsi="Arial" w:cs="Arial"/>
          <w:sz w:val="18"/>
          <w:szCs w:val="18"/>
        </w:rPr>
        <w:t xml:space="preserve"> </w:t>
      </w:r>
      <w:r w:rsidR="00AE32E0" w:rsidRPr="007524D7">
        <w:rPr>
          <w:rFonts w:ascii="Arial" w:hAnsi="Arial" w:cs="Arial"/>
          <w:sz w:val="18"/>
          <w:szCs w:val="18"/>
        </w:rPr>
        <w:t>Reglamento</w:t>
      </w:r>
      <w:r w:rsidRPr="007524D7">
        <w:rPr>
          <w:rFonts w:ascii="Arial" w:hAnsi="Arial" w:cs="Arial"/>
          <w:sz w:val="18"/>
          <w:szCs w:val="18"/>
        </w:rPr>
        <w:t xml:space="preserve">, a una revisión cada </w:t>
      </w:r>
      <w:r w:rsidR="00A25064" w:rsidRPr="007524D7">
        <w:rPr>
          <w:rFonts w:ascii="Arial" w:hAnsi="Arial" w:cs="Arial"/>
          <w:sz w:val="18"/>
          <w:szCs w:val="18"/>
        </w:rPr>
        <w:t>tres</w:t>
      </w:r>
      <w:r w:rsidR="00AE32E0" w:rsidRPr="007524D7">
        <w:rPr>
          <w:rFonts w:ascii="Arial" w:hAnsi="Arial" w:cs="Arial"/>
          <w:sz w:val="18"/>
          <w:szCs w:val="18"/>
        </w:rPr>
        <w:t xml:space="preserve"> años ante la Autoridad</w:t>
      </w:r>
      <w:r w:rsidRPr="007524D7">
        <w:rPr>
          <w:rFonts w:ascii="Arial" w:hAnsi="Arial" w:cs="Arial"/>
          <w:sz w:val="18"/>
          <w:szCs w:val="18"/>
        </w:rPr>
        <w:t xml:space="preserve"> de Mejora Regulatoria</w:t>
      </w:r>
      <w:r w:rsidR="006723A4" w:rsidRPr="007524D7">
        <w:rPr>
          <w:rFonts w:ascii="Arial" w:hAnsi="Arial" w:cs="Arial"/>
          <w:sz w:val="18"/>
          <w:szCs w:val="18"/>
        </w:rPr>
        <w:t xml:space="preserve"> </w:t>
      </w:r>
      <w:r w:rsidRPr="007524D7">
        <w:rPr>
          <w:rFonts w:ascii="Arial" w:hAnsi="Arial" w:cs="Arial"/>
          <w:sz w:val="18"/>
          <w:szCs w:val="18"/>
        </w:rPr>
        <w:t xml:space="preserve">correspondiente, utilizando para tal efecto el Análisis de Impacto Regulatorio </w:t>
      </w:r>
      <w:r w:rsidRPr="007524D7">
        <w:rPr>
          <w:rFonts w:ascii="Arial" w:hAnsi="Arial" w:cs="Arial"/>
          <w:i/>
          <w:sz w:val="18"/>
          <w:szCs w:val="18"/>
        </w:rPr>
        <w:t>ex post</w:t>
      </w:r>
      <w:r w:rsidRPr="007524D7">
        <w:rPr>
          <w:rFonts w:ascii="Arial" w:hAnsi="Arial" w:cs="Arial"/>
          <w:sz w:val="18"/>
          <w:szCs w:val="18"/>
        </w:rPr>
        <w:t>. Lo</w:t>
      </w:r>
      <w:r w:rsidR="006723A4" w:rsidRPr="007524D7">
        <w:rPr>
          <w:rFonts w:ascii="Arial" w:hAnsi="Arial" w:cs="Arial"/>
          <w:sz w:val="18"/>
          <w:szCs w:val="18"/>
        </w:rPr>
        <w:t xml:space="preserve"> </w:t>
      </w:r>
      <w:r w:rsidRPr="007524D7">
        <w:rPr>
          <w:rFonts w:ascii="Arial" w:hAnsi="Arial" w:cs="Arial"/>
          <w:sz w:val="18"/>
          <w:szCs w:val="18"/>
        </w:rPr>
        <w:t>anterior, con el propósito de evaluar los efectos de su aplicación y permitir que los Sujetos</w:t>
      </w:r>
      <w:r w:rsidR="006723A4" w:rsidRPr="007524D7">
        <w:rPr>
          <w:rFonts w:ascii="Arial" w:hAnsi="Arial" w:cs="Arial"/>
          <w:sz w:val="18"/>
          <w:szCs w:val="18"/>
        </w:rPr>
        <w:t xml:space="preserve"> </w:t>
      </w:r>
      <w:r w:rsidRPr="007524D7">
        <w:rPr>
          <w:rFonts w:ascii="Arial" w:hAnsi="Arial" w:cs="Arial"/>
          <w:sz w:val="18"/>
          <w:szCs w:val="18"/>
        </w:rPr>
        <w:t>Obligados determinen la pertinencia de su abrogación, modificación o permanencia, para</w:t>
      </w:r>
      <w:r w:rsidR="006723A4" w:rsidRPr="007524D7">
        <w:rPr>
          <w:rFonts w:ascii="Arial" w:hAnsi="Arial" w:cs="Arial"/>
          <w:sz w:val="18"/>
          <w:szCs w:val="18"/>
        </w:rPr>
        <w:t xml:space="preserve"> </w:t>
      </w:r>
      <w:r w:rsidRPr="007524D7">
        <w:rPr>
          <w:rFonts w:ascii="Arial" w:hAnsi="Arial" w:cs="Arial"/>
          <w:sz w:val="18"/>
          <w:szCs w:val="18"/>
        </w:rPr>
        <w:t>alcanzar sus objetivos originales y ate</w:t>
      </w:r>
      <w:r w:rsidR="001714C4" w:rsidRPr="007524D7">
        <w:rPr>
          <w:rFonts w:ascii="Arial" w:hAnsi="Arial" w:cs="Arial"/>
          <w:sz w:val="18"/>
          <w:szCs w:val="18"/>
        </w:rPr>
        <w:t>nder a la problemática vigente.</w:t>
      </w:r>
    </w:p>
    <w:p w14:paraId="753814DB" w14:textId="77777777" w:rsidR="006723A4" w:rsidRPr="007524D7" w:rsidRDefault="006723A4" w:rsidP="006723A4">
      <w:pPr>
        <w:autoSpaceDE w:val="0"/>
        <w:autoSpaceDN w:val="0"/>
        <w:adjustRightInd w:val="0"/>
        <w:spacing w:after="0" w:line="240" w:lineRule="auto"/>
        <w:jc w:val="both"/>
        <w:rPr>
          <w:rFonts w:ascii="Arial" w:hAnsi="Arial" w:cs="Arial"/>
          <w:sz w:val="18"/>
          <w:szCs w:val="18"/>
        </w:rPr>
      </w:pPr>
    </w:p>
    <w:p w14:paraId="03850E6C" w14:textId="77777777" w:rsidR="00B47DB3" w:rsidRPr="007524D7" w:rsidRDefault="00B47DB3" w:rsidP="006723A4">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Para el logro del mayor beneficio social de la Regulación sujeta a revisión, la</w:t>
      </w:r>
      <w:r w:rsidR="00AE32E0" w:rsidRPr="007524D7">
        <w:rPr>
          <w:rFonts w:ascii="Arial" w:hAnsi="Arial" w:cs="Arial"/>
          <w:sz w:val="18"/>
          <w:szCs w:val="18"/>
        </w:rPr>
        <w:t xml:space="preserve"> </w:t>
      </w:r>
      <w:r w:rsidRPr="007524D7">
        <w:rPr>
          <w:rFonts w:ascii="Arial" w:hAnsi="Arial" w:cs="Arial"/>
          <w:sz w:val="18"/>
          <w:szCs w:val="18"/>
        </w:rPr>
        <w:t>Autoridad de Mejora Regulatoria podrá proponer modificaciones al marco</w:t>
      </w:r>
      <w:r w:rsidR="006723A4" w:rsidRPr="007524D7">
        <w:rPr>
          <w:rFonts w:ascii="Arial" w:hAnsi="Arial" w:cs="Arial"/>
          <w:sz w:val="18"/>
          <w:szCs w:val="18"/>
        </w:rPr>
        <w:t xml:space="preserve"> </w:t>
      </w:r>
      <w:r w:rsidRPr="007524D7">
        <w:rPr>
          <w:rFonts w:ascii="Arial" w:hAnsi="Arial" w:cs="Arial"/>
          <w:sz w:val="18"/>
          <w:szCs w:val="18"/>
        </w:rPr>
        <w:t>regulatorio vigente o acciones a los Sujetos Obligados co</w:t>
      </w:r>
      <w:r w:rsidR="00AE32E0" w:rsidRPr="007524D7">
        <w:rPr>
          <w:rFonts w:ascii="Arial" w:hAnsi="Arial" w:cs="Arial"/>
          <w:sz w:val="18"/>
          <w:szCs w:val="18"/>
        </w:rPr>
        <w:t>rrespondientes.</w:t>
      </w:r>
    </w:p>
    <w:p w14:paraId="2286F843" w14:textId="77777777" w:rsidR="00AE32E0" w:rsidRPr="007524D7" w:rsidRDefault="00AE32E0" w:rsidP="006723A4">
      <w:pPr>
        <w:autoSpaceDE w:val="0"/>
        <w:autoSpaceDN w:val="0"/>
        <w:adjustRightInd w:val="0"/>
        <w:spacing w:after="0" w:line="240" w:lineRule="auto"/>
        <w:jc w:val="both"/>
        <w:rPr>
          <w:rFonts w:ascii="Arial" w:hAnsi="Arial" w:cs="Arial"/>
          <w:sz w:val="18"/>
          <w:szCs w:val="18"/>
        </w:rPr>
      </w:pPr>
    </w:p>
    <w:p w14:paraId="2EEEF091" w14:textId="77777777" w:rsidR="00B47DB3" w:rsidRPr="007524D7" w:rsidRDefault="00B47DB3" w:rsidP="006723A4">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 proceso de revisión al que hace referencia este artículo se realizará conforme a las</w:t>
      </w:r>
      <w:r w:rsidR="006723A4" w:rsidRPr="007524D7">
        <w:rPr>
          <w:rFonts w:ascii="Arial" w:hAnsi="Arial" w:cs="Arial"/>
          <w:sz w:val="18"/>
          <w:szCs w:val="18"/>
        </w:rPr>
        <w:t xml:space="preserve"> </w:t>
      </w:r>
      <w:r w:rsidRPr="007524D7">
        <w:rPr>
          <w:rFonts w:ascii="Arial" w:hAnsi="Arial" w:cs="Arial"/>
          <w:sz w:val="18"/>
          <w:szCs w:val="18"/>
        </w:rPr>
        <w:t>disposiciones</w:t>
      </w:r>
      <w:r w:rsidR="00065805" w:rsidRPr="007524D7">
        <w:rPr>
          <w:rFonts w:ascii="Arial" w:hAnsi="Arial" w:cs="Arial"/>
          <w:sz w:val="18"/>
          <w:szCs w:val="18"/>
        </w:rPr>
        <w:t xml:space="preserve"> </w:t>
      </w:r>
      <w:r w:rsidRPr="007524D7">
        <w:rPr>
          <w:rFonts w:ascii="Arial" w:hAnsi="Arial" w:cs="Arial"/>
          <w:sz w:val="18"/>
          <w:szCs w:val="18"/>
        </w:rPr>
        <w:t>que al efecto emita la Autoridad de Mejora Regulatoria</w:t>
      </w:r>
      <w:r w:rsidR="00065805" w:rsidRPr="007524D7">
        <w:rPr>
          <w:rFonts w:ascii="Arial" w:hAnsi="Arial" w:cs="Arial"/>
          <w:sz w:val="18"/>
          <w:szCs w:val="18"/>
        </w:rPr>
        <w:t>.</w:t>
      </w:r>
    </w:p>
    <w:p w14:paraId="1F8FB66E" w14:textId="77777777" w:rsidR="0049571E" w:rsidRPr="007524D7" w:rsidRDefault="0049571E" w:rsidP="006723A4">
      <w:pPr>
        <w:autoSpaceDE w:val="0"/>
        <w:autoSpaceDN w:val="0"/>
        <w:adjustRightInd w:val="0"/>
        <w:spacing w:after="0" w:line="240" w:lineRule="auto"/>
        <w:jc w:val="both"/>
        <w:rPr>
          <w:rFonts w:ascii="Arial" w:hAnsi="Arial" w:cs="Arial"/>
          <w:sz w:val="18"/>
          <w:szCs w:val="18"/>
        </w:rPr>
      </w:pPr>
    </w:p>
    <w:p w14:paraId="675665F0" w14:textId="77777777" w:rsidR="0049571E" w:rsidRPr="007524D7" w:rsidRDefault="0049571E" w:rsidP="0049571E">
      <w:pPr>
        <w:spacing w:after="0"/>
        <w:jc w:val="center"/>
        <w:rPr>
          <w:rFonts w:ascii="Arial" w:hAnsi="Arial" w:cs="Arial"/>
          <w:b/>
          <w:sz w:val="18"/>
          <w:szCs w:val="18"/>
        </w:rPr>
      </w:pPr>
      <w:r w:rsidRPr="007524D7">
        <w:rPr>
          <w:rFonts w:ascii="Arial" w:hAnsi="Arial" w:cs="Arial"/>
          <w:b/>
          <w:sz w:val="18"/>
          <w:szCs w:val="18"/>
        </w:rPr>
        <w:t>Capítulo IV</w:t>
      </w:r>
    </w:p>
    <w:p w14:paraId="78918911" w14:textId="77777777" w:rsidR="0049571E" w:rsidRPr="007524D7" w:rsidRDefault="00FA0843" w:rsidP="00FA0843">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De los Programas</w:t>
      </w:r>
      <w:r w:rsidR="00D904A8" w:rsidRPr="007524D7">
        <w:rPr>
          <w:rFonts w:ascii="Arial" w:hAnsi="Arial" w:cs="Arial"/>
          <w:b/>
          <w:sz w:val="18"/>
          <w:szCs w:val="18"/>
        </w:rPr>
        <w:t xml:space="preserve"> de Mejora Regulatoria</w:t>
      </w:r>
    </w:p>
    <w:p w14:paraId="02444C10" w14:textId="77777777" w:rsidR="002D38E6" w:rsidRDefault="002D38E6" w:rsidP="00CF12A8">
      <w:pPr>
        <w:autoSpaceDE w:val="0"/>
        <w:autoSpaceDN w:val="0"/>
        <w:adjustRightInd w:val="0"/>
        <w:spacing w:after="0" w:line="240" w:lineRule="auto"/>
        <w:jc w:val="both"/>
        <w:rPr>
          <w:rFonts w:ascii="Arial" w:hAnsi="Arial" w:cs="Arial"/>
          <w:sz w:val="18"/>
          <w:szCs w:val="18"/>
        </w:rPr>
      </w:pPr>
    </w:p>
    <w:p w14:paraId="2C89D0C7" w14:textId="3E1B39CF"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Objeto de los Programas</w:t>
      </w:r>
    </w:p>
    <w:p w14:paraId="1126B118" w14:textId="77777777" w:rsidR="00FA0843" w:rsidRPr="007524D7" w:rsidRDefault="00B23DF4" w:rsidP="00B23DF4">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78</w:t>
      </w:r>
      <w:r w:rsidR="00FA0843" w:rsidRPr="007524D7">
        <w:rPr>
          <w:rFonts w:ascii="Arial" w:hAnsi="Arial" w:cs="Arial"/>
          <w:b/>
          <w:sz w:val="18"/>
          <w:szCs w:val="18"/>
        </w:rPr>
        <w:t>.</w:t>
      </w:r>
      <w:r w:rsidR="00FA0843" w:rsidRPr="007524D7">
        <w:rPr>
          <w:rFonts w:ascii="Arial" w:hAnsi="Arial" w:cs="Arial"/>
          <w:sz w:val="18"/>
          <w:szCs w:val="18"/>
        </w:rPr>
        <w:t xml:space="preserve"> Los Programas de Mejora Regulatoria son una herramienta que tiene por objeto mejorar la Regulación vigente e implementar acciones de simplificación de Trámites y Servicios. </w:t>
      </w:r>
      <w:r w:rsidR="00EB75B9" w:rsidRPr="007524D7">
        <w:rPr>
          <w:rFonts w:ascii="Arial" w:hAnsi="Arial" w:cs="Arial"/>
          <w:sz w:val="18"/>
          <w:szCs w:val="18"/>
        </w:rPr>
        <w:t>L</w:t>
      </w:r>
      <w:r w:rsidR="00FA0843" w:rsidRPr="007524D7">
        <w:rPr>
          <w:rFonts w:ascii="Arial" w:hAnsi="Arial" w:cs="Arial"/>
          <w:sz w:val="18"/>
          <w:szCs w:val="18"/>
        </w:rPr>
        <w:t xml:space="preserve">os Sujetos Obligados someterán a la Autoridad de Mejora Regulatoria un Programa de Mejora Regulatoria, con una vigencia anual, en relación con la Regulación, Trámites y Servicios que aplican, así como </w:t>
      </w:r>
      <w:r w:rsidR="00EB75B9" w:rsidRPr="007524D7">
        <w:rPr>
          <w:rFonts w:ascii="Arial" w:hAnsi="Arial" w:cs="Arial"/>
          <w:sz w:val="18"/>
          <w:szCs w:val="18"/>
        </w:rPr>
        <w:t xml:space="preserve">presentar </w:t>
      </w:r>
      <w:r w:rsidR="00FA0843" w:rsidRPr="007524D7">
        <w:rPr>
          <w:rFonts w:ascii="Arial" w:hAnsi="Arial" w:cs="Arial"/>
          <w:sz w:val="18"/>
          <w:szCs w:val="18"/>
        </w:rPr>
        <w:t>reportes</w:t>
      </w:r>
      <w:r w:rsidRPr="007524D7">
        <w:rPr>
          <w:rFonts w:ascii="Arial" w:hAnsi="Arial" w:cs="Arial"/>
          <w:sz w:val="18"/>
          <w:szCs w:val="18"/>
        </w:rPr>
        <w:t xml:space="preserve"> </w:t>
      </w:r>
      <w:r w:rsidR="00EB75B9" w:rsidRPr="007524D7">
        <w:rPr>
          <w:rFonts w:ascii="Arial" w:hAnsi="Arial" w:cs="Arial"/>
          <w:sz w:val="18"/>
          <w:szCs w:val="18"/>
        </w:rPr>
        <w:t xml:space="preserve">trimestrales </w:t>
      </w:r>
      <w:r w:rsidR="00FA0843" w:rsidRPr="007524D7">
        <w:rPr>
          <w:rFonts w:ascii="Arial" w:hAnsi="Arial" w:cs="Arial"/>
          <w:sz w:val="18"/>
          <w:szCs w:val="18"/>
        </w:rPr>
        <w:t>sobre los avances correspondientes</w:t>
      </w:r>
      <w:r w:rsidR="001714C4" w:rsidRPr="007524D7">
        <w:rPr>
          <w:rFonts w:ascii="Arial" w:hAnsi="Arial" w:cs="Arial"/>
          <w:sz w:val="18"/>
          <w:szCs w:val="18"/>
        </w:rPr>
        <w:t>.</w:t>
      </w:r>
    </w:p>
    <w:p w14:paraId="1464B0CD" w14:textId="77777777" w:rsidR="00FA0843" w:rsidRPr="007524D7" w:rsidRDefault="00FA0843" w:rsidP="00FA0843">
      <w:pPr>
        <w:autoSpaceDE w:val="0"/>
        <w:autoSpaceDN w:val="0"/>
        <w:adjustRightInd w:val="0"/>
        <w:spacing w:after="0" w:line="240" w:lineRule="auto"/>
        <w:rPr>
          <w:rFonts w:ascii="Arial" w:hAnsi="Arial" w:cs="Arial"/>
          <w:sz w:val="18"/>
          <w:szCs w:val="18"/>
        </w:rPr>
      </w:pPr>
    </w:p>
    <w:p w14:paraId="75DF7319" w14:textId="77777777" w:rsidR="00FA0843" w:rsidRPr="007524D7" w:rsidRDefault="00FA0843" w:rsidP="00014F4D">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 Autoridad de Mejora Regulatoria emitirá los lineamientos para establecer los calendarios, mecanismos, formularios e indicadores para la implementación de los Programas de Mejora Regulatoria.</w:t>
      </w:r>
    </w:p>
    <w:p w14:paraId="184F82FE" w14:textId="77777777" w:rsidR="00FA0843" w:rsidRDefault="00FA0843" w:rsidP="00FA0843">
      <w:pPr>
        <w:autoSpaceDE w:val="0"/>
        <w:autoSpaceDN w:val="0"/>
        <w:adjustRightInd w:val="0"/>
        <w:spacing w:after="0" w:line="240" w:lineRule="auto"/>
        <w:rPr>
          <w:rFonts w:ascii="Arial" w:hAnsi="Arial" w:cs="Arial"/>
          <w:sz w:val="18"/>
          <w:szCs w:val="18"/>
        </w:rPr>
      </w:pPr>
    </w:p>
    <w:p w14:paraId="35859A09" w14:textId="157841FB"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Opinión de la Autoridad</w:t>
      </w:r>
    </w:p>
    <w:p w14:paraId="3D60F5F5" w14:textId="77777777" w:rsidR="00FA0843" w:rsidRPr="007524D7" w:rsidRDefault="00B23DF4" w:rsidP="00B23DF4">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79</w:t>
      </w:r>
      <w:r w:rsidR="00FA0843" w:rsidRPr="007524D7">
        <w:rPr>
          <w:rFonts w:ascii="Arial" w:hAnsi="Arial" w:cs="Arial"/>
          <w:b/>
          <w:sz w:val="18"/>
          <w:szCs w:val="18"/>
        </w:rPr>
        <w:t>.</w:t>
      </w:r>
      <w:r w:rsidR="00FA0843" w:rsidRPr="007524D7">
        <w:rPr>
          <w:rFonts w:ascii="Arial" w:hAnsi="Arial" w:cs="Arial"/>
          <w:sz w:val="18"/>
          <w:szCs w:val="18"/>
        </w:rPr>
        <w:t xml:space="preserve"> La Autoridad de Mejora Regulatoria</w:t>
      </w:r>
      <w:r w:rsidR="00EB75B9" w:rsidRPr="007524D7">
        <w:rPr>
          <w:rFonts w:ascii="Arial" w:hAnsi="Arial" w:cs="Arial"/>
          <w:sz w:val="18"/>
          <w:szCs w:val="18"/>
        </w:rPr>
        <w:t xml:space="preserve"> </w:t>
      </w:r>
      <w:r w:rsidR="00FA0843" w:rsidRPr="007524D7">
        <w:rPr>
          <w:rFonts w:ascii="Arial" w:hAnsi="Arial" w:cs="Arial"/>
          <w:sz w:val="18"/>
          <w:szCs w:val="18"/>
        </w:rPr>
        <w:t>podrá emitir opinión a los Sujetos Obligados con propuestas específicas para mejorar sus Regulaciones y</w:t>
      </w:r>
      <w:r w:rsidRPr="007524D7">
        <w:rPr>
          <w:rFonts w:ascii="Arial" w:hAnsi="Arial" w:cs="Arial"/>
          <w:sz w:val="18"/>
          <w:szCs w:val="18"/>
        </w:rPr>
        <w:t xml:space="preserve"> </w:t>
      </w:r>
      <w:r w:rsidR="00FA0843" w:rsidRPr="007524D7">
        <w:rPr>
          <w:rFonts w:ascii="Arial" w:hAnsi="Arial" w:cs="Arial"/>
          <w:sz w:val="18"/>
          <w:szCs w:val="18"/>
        </w:rPr>
        <w:t>simplificar sus Trámites y Servicios. Los Sujetos Obligados deberán valorar dichas propuestas para</w:t>
      </w:r>
      <w:r w:rsidRPr="007524D7">
        <w:rPr>
          <w:rFonts w:ascii="Arial" w:hAnsi="Arial" w:cs="Arial"/>
          <w:sz w:val="18"/>
          <w:szCs w:val="18"/>
        </w:rPr>
        <w:t xml:space="preserve"> </w:t>
      </w:r>
      <w:r w:rsidR="00FA0843" w:rsidRPr="007524D7">
        <w:rPr>
          <w:rFonts w:ascii="Arial" w:hAnsi="Arial" w:cs="Arial"/>
          <w:sz w:val="18"/>
          <w:szCs w:val="18"/>
        </w:rPr>
        <w:t>incorporarlas a sus Programas de Mejora Regulatoria o, en su defecto, manifestar por escrito las razones</w:t>
      </w:r>
      <w:r w:rsidRPr="007524D7">
        <w:rPr>
          <w:rFonts w:ascii="Arial" w:hAnsi="Arial" w:cs="Arial"/>
          <w:sz w:val="18"/>
          <w:szCs w:val="18"/>
        </w:rPr>
        <w:t xml:space="preserve"> </w:t>
      </w:r>
      <w:r w:rsidR="00FA0843" w:rsidRPr="007524D7">
        <w:rPr>
          <w:rFonts w:ascii="Arial" w:hAnsi="Arial" w:cs="Arial"/>
          <w:sz w:val="18"/>
          <w:szCs w:val="18"/>
        </w:rPr>
        <w:t>por las que no considera factible su incorporación en un plazo no mayor a diez días. La opinión de la</w:t>
      </w:r>
      <w:r w:rsidRPr="007524D7">
        <w:rPr>
          <w:rFonts w:ascii="Arial" w:hAnsi="Arial" w:cs="Arial"/>
          <w:sz w:val="18"/>
          <w:szCs w:val="18"/>
        </w:rPr>
        <w:t xml:space="preserve"> </w:t>
      </w:r>
      <w:r w:rsidR="00FA0843" w:rsidRPr="007524D7">
        <w:rPr>
          <w:rFonts w:ascii="Arial" w:hAnsi="Arial" w:cs="Arial"/>
          <w:sz w:val="18"/>
          <w:szCs w:val="18"/>
        </w:rPr>
        <w:t>Autoridad de Mejora Regulatoria y la contestación del Sujeto O</w:t>
      </w:r>
      <w:r w:rsidR="00162AAC" w:rsidRPr="007524D7">
        <w:rPr>
          <w:rFonts w:ascii="Arial" w:hAnsi="Arial" w:cs="Arial"/>
          <w:sz w:val="18"/>
          <w:szCs w:val="18"/>
        </w:rPr>
        <w:t>bligado serán publicadas en el P</w:t>
      </w:r>
      <w:r w:rsidR="00FA0843" w:rsidRPr="007524D7">
        <w:rPr>
          <w:rFonts w:ascii="Arial" w:hAnsi="Arial" w:cs="Arial"/>
          <w:sz w:val="18"/>
          <w:szCs w:val="18"/>
        </w:rPr>
        <w:t>ortal</w:t>
      </w:r>
      <w:r w:rsidR="00162AAC" w:rsidRPr="007524D7">
        <w:rPr>
          <w:rFonts w:ascii="Arial" w:hAnsi="Arial" w:cs="Arial"/>
          <w:sz w:val="18"/>
          <w:szCs w:val="18"/>
        </w:rPr>
        <w:t xml:space="preserve"> Oficial.</w:t>
      </w:r>
      <w:r w:rsidR="00FA0843" w:rsidRPr="007524D7">
        <w:rPr>
          <w:rFonts w:ascii="Arial" w:hAnsi="Arial" w:cs="Arial"/>
          <w:sz w:val="18"/>
          <w:szCs w:val="18"/>
        </w:rPr>
        <w:t xml:space="preserve"> </w:t>
      </w:r>
    </w:p>
    <w:p w14:paraId="4BC88DDF" w14:textId="77777777" w:rsidR="00FA0843" w:rsidRDefault="00FA0843" w:rsidP="00FA0843">
      <w:pPr>
        <w:autoSpaceDE w:val="0"/>
        <w:autoSpaceDN w:val="0"/>
        <w:adjustRightInd w:val="0"/>
        <w:spacing w:after="0" w:line="240" w:lineRule="auto"/>
        <w:rPr>
          <w:rFonts w:ascii="Arial" w:hAnsi="Arial" w:cs="Arial"/>
          <w:sz w:val="18"/>
          <w:szCs w:val="18"/>
        </w:rPr>
      </w:pPr>
    </w:p>
    <w:p w14:paraId="41880004" w14:textId="4B7E42C7" w:rsidR="00AE5DB4" w:rsidRPr="00AE5DB4" w:rsidRDefault="00AE5DB4"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Consulta Pública de los Programas</w:t>
      </w:r>
    </w:p>
    <w:p w14:paraId="67F783FE" w14:textId="77777777" w:rsidR="00FA0843" w:rsidRPr="007524D7" w:rsidRDefault="00B23DF4" w:rsidP="00B23DF4">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80</w:t>
      </w:r>
      <w:r w:rsidR="00FA0843" w:rsidRPr="007524D7">
        <w:rPr>
          <w:rFonts w:ascii="Arial" w:hAnsi="Arial" w:cs="Arial"/>
          <w:b/>
          <w:sz w:val="18"/>
          <w:szCs w:val="18"/>
        </w:rPr>
        <w:t>.</w:t>
      </w:r>
      <w:r w:rsidR="00FA0843" w:rsidRPr="007524D7">
        <w:rPr>
          <w:rFonts w:ascii="Arial" w:hAnsi="Arial" w:cs="Arial"/>
          <w:sz w:val="18"/>
          <w:szCs w:val="18"/>
        </w:rPr>
        <w:t xml:space="preserve"> La Autoridad de Mejora Regulatoria difundirá los Programas de Mejora Regulatoria para su consulta pública durante al menos treinta días, a fin de recabar comentarios y propuestas de los</w:t>
      </w:r>
      <w:r w:rsidRPr="007524D7">
        <w:rPr>
          <w:rFonts w:ascii="Arial" w:hAnsi="Arial" w:cs="Arial"/>
          <w:sz w:val="18"/>
          <w:szCs w:val="18"/>
        </w:rPr>
        <w:t xml:space="preserve"> </w:t>
      </w:r>
      <w:r w:rsidR="00FA0843" w:rsidRPr="007524D7">
        <w:rPr>
          <w:rFonts w:ascii="Arial" w:hAnsi="Arial" w:cs="Arial"/>
          <w:sz w:val="18"/>
          <w:szCs w:val="18"/>
        </w:rPr>
        <w:t>interesados. Los Sujetos Obligados deberán valorar dichos comentarios y propuestas para incorporarlas</w:t>
      </w:r>
      <w:r w:rsidRPr="007524D7">
        <w:rPr>
          <w:rFonts w:ascii="Arial" w:hAnsi="Arial" w:cs="Arial"/>
          <w:sz w:val="18"/>
          <w:szCs w:val="18"/>
        </w:rPr>
        <w:t xml:space="preserve"> </w:t>
      </w:r>
      <w:r w:rsidR="00FA0843" w:rsidRPr="007524D7">
        <w:rPr>
          <w:rFonts w:ascii="Arial" w:hAnsi="Arial" w:cs="Arial"/>
          <w:sz w:val="18"/>
          <w:szCs w:val="18"/>
        </w:rPr>
        <w:t>a sus Programas de Mejora Regulatoria o, en su defecto, manifestar las razones por las que no se</w:t>
      </w:r>
      <w:r w:rsidRPr="007524D7">
        <w:rPr>
          <w:rFonts w:ascii="Arial" w:hAnsi="Arial" w:cs="Arial"/>
          <w:sz w:val="18"/>
          <w:szCs w:val="18"/>
        </w:rPr>
        <w:t xml:space="preserve"> </w:t>
      </w:r>
      <w:r w:rsidR="00FA0843" w:rsidRPr="007524D7">
        <w:rPr>
          <w:rFonts w:ascii="Arial" w:hAnsi="Arial" w:cs="Arial"/>
          <w:sz w:val="18"/>
          <w:szCs w:val="18"/>
        </w:rPr>
        <w:t>considera factible su incorporación.</w:t>
      </w:r>
    </w:p>
    <w:p w14:paraId="1D8F9B44" w14:textId="77777777" w:rsidR="00FA0843" w:rsidRDefault="00FA0843" w:rsidP="00FA0843">
      <w:pPr>
        <w:autoSpaceDE w:val="0"/>
        <w:autoSpaceDN w:val="0"/>
        <w:adjustRightInd w:val="0"/>
        <w:spacing w:after="0" w:line="240" w:lineRule="auto"/>
        <w:rPr>
          <w:rFonts w:ascii="Arial" w:hAnsi="Arial" w:cs="Arial"/>
          <w:sz w:val="18"/>
          <w:szCs w:val="18"/>
        </w:rPr>
      </w:pPr>
    </w:p>
    <w:p w14:paraId="45D4A994" w14:textId="21BDC88D" w:rsidR="00AE5DB4" w:rsidRPr="00AE5DB4" w:rsidRDefault="00ED3CB6" w:rsidP="00AE5DB4">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Vinculación de los Programas</w:t>
      </w:r>
    </w:p>
    <w:p w14:paraId="29443A13" w14:textId="77777777" w:rsidR="00FA0843" w:rsidRPr="007524D7" w:rsidRDefault="00B23DF4" w:rsidP="00C15211">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81</w:t>
      </w:r>
      <w:r w:rsidR="00FA0843" w:rsidRPr="007524D7">
        <w:rPr>
          <w:rFonts w:ascii="Arial" w:hAnsi="Arial" w:cs="Arial"/>
          <w:b/>
          <w:sz w:val="18"/>
          <w:szCs w:val="18"/>
        </w:rPr>
        <w:t>.</w:t>
      </w:r>
      <w:r w:rsidR="00FA0843" w:rsidRPr="007524D7">
        <w:rPr>
          <w:rFonts w:ascii="Arial" w:hAnsi="Arial" w:cs="Arial"/>
          <w:sz w:val="18"/>
          <w:szCs w:val="18"/>
        </w:rPr>
        <w:t xml:space="preserve"> Para el caso de Trámites y Servicios los Programas de Mejora Regulatoria inscritos serán vinculantes para los Sujetos Obligados y no podrán darse de baja, salvo que las modificaciones al</w:t>
      </w:r>
      <w:r w:rsidRPr="007524D7">
        <w:rPr>
          <w:rFonts w:ascii="Arial" w:hAnsi="Arial" w:cs="Arial"/>
          <w:sz w:val="18"/>
          <w:szCs w:val="18"/>
        </w:rPr>
        <w:t xml:space="preserve"> </w:t>
      </w:r>
      <w:r w:rsidR="00FA0843" w:rsidRPr="007524D7">
        <w:rPr>
          <w:rFonts w:ascii="Arial" w:hAnsi="Arial" w:cs="Arial"/>
          <w:sz w:val="18"/>
          <w:szCs w:val="18"/>
        </w:rPr>
        <w:t>programa original reduzcan al menos los costos de cumplimiento de los Trámites y Servicios</w:t>
      </w:r>
      <w:r w:rsidRPr="007524D7">
        <w:rPr>
          <w:rFonts w:ascii="Arial" w:hAnsi="Arial" w:cs="Arial"/>
          <w:sz w:val="18"/>
          <w:szCs w:val="18"/>
        </w:rPr>
        <w:t xml:space="preserve"> </w:t>
      </w:r>
      <w:r w:rsidR="001714C4" w:rsidRPr="007524D7">
        <w:rPr>
          <w:rFonts w:ascii="Arial" w:hAnsi="Arial" w:cs="Arial"/>
          <w:sz w:val="18"/>
          <w:szCs w:val="18"/>
        </w:rPr>
        <w:t>comprometidos originalmente.</w:t>
      </w:r>
    </w:p>
    <w:p w14:paraId="3974B17C" w14:textId="77777777" w:rsidR="00FA0843" w:rsidRPr="007524D7" w:rsidRDefault="00FA0843" w:rsidP="00FA0843">
      <w:pPr>
        <w:autoSpaceDE w:val="0"/>
        <w:autoSpaceDN w:val="0"/>
        <w:adjustRightInd w:val="0"/>
        <w:spacing w:after="0" w:line="240" w:lineRule="auto"/>
        <w:rPr>
          <w:rFonts w:ascii="Arial" w:hAnsi="Arial" w:cs="Arial"/>
          <w:sz w:val="18"/>
          <w:szCs w:val="18"/>
        </w:rPr>
      </w:pPr>
    </w:p>
    <w:p w14:paraId="4CC9BFEE" w14:textId="77777777" w:rsidR="00FA0843" w:rsidRPr="007524D7" w:rsidRDefault="00FA0843" w:rsidP="00C15211">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Para el caso de Regulaciones los Sujetos Obligados únicamente podrán solicitar </w:t>
      </w:r>
      <w:r w:rsidR="00C15211" w:rsidRPr="007524D7">
        <w:rPr>
          <w:rFonts w:ascii="Arial" w:hAnsi="Arial" w:cs="Arial"/>
          <w:sz w:val="18"/>
          <w:szCs w:val="18"/>
        </w:rPr>
        <w:t>modificaciones</w:t>
      </w:r>
      <w:r w:rsidRPr="007524D7">
        <w:rPr>
          <w:rFonts w:ascii="Arial" w:hAnsi="Arial" w:cs="Arial"/>
          <w:sz w:val="18"/>
          <w:szCs w:val="18"/>
        </w:rPr>
        <w:t xml:space="preserve"> a los Programas de Mejora Regulatoria, siempre y cuando justifiquen dicha solicitud.</w:t>
      </w:r>
    </w:p>
    <w:p w14:paraId="72D4FE26" w14:textId="77777777" w:rsidR="00FA0843" w:rsidRPr="007524D7" w:rsidRDefault="00FA0843" w:rsidP="00FA0843">
      <w:pPr>
        <w:autoSpaceDE w:val="0"/>
        <w:autoSpaceDN w:val="0"/>
        <w:adjustRightInd w:val="0"/>
        <w:spacing w:after="0" w:line="240" w:lineRule="auto"/>
        <w:rPr>
          <w:rFonts w:ascii="Arial" w:hAnsi="Arial" w:cs="Arial"/>
          <w:sz w:val="18"/>
          <w:szCs w:val="18"/>
        </w:rPr>
      </w:pPr>
    </w:p>
    <w:p w14:paraId="7026FF33" w14:textId="77777777" w:rsidR="00FA0843" w:rsidRPr="007524D7" w:rsidRDefault="00FA0843" w:rsidP="00C15211">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lastRenderedPageBreak/>
        <w:t>Lo dispuesto en el presente artículo deberá sujetarse a la autorización previa de la Autoridad de Mejora Regulatoria, de c</w:t>
      </w:r>
      <w:r w:rsidR="00C15211" w:rsidRPr="007524D7">
        <w:rPr>
          <w:rFonts w:ascii="Arial" w:hAnsi="Arial" w:cs="Arial"/>
          <w:sz w:val="18"/>
          <w:szCs w:val="18"/>
        </w:rPr>
        <w:t>onformidad con el objeto de este</w:t>
      </w:r>
      <w:r w:rsidRPr="007524D7">
        <w:rPr>
          <w:rFonts w:ascii="Arial" w:hAnsi="Arial" w:cs="Arial"/>
          <w:sz w:val="18"/>
          <w:szCs w:val="18"/>
        </w:rPr>
        <w:t xml:space="preserve"> </w:t>
      </w:r>
      <w:r w:rsidR="00C15211" w:rsidRPr="007524D7">
        <w:rPr>
          <w:rFonts w:ascii="Arial" w:hAnsi="Arial" w:cs="Arial"/>
          <w:sz w:val="18"/>
          <w:szCs w:val="18"/>
        </w:rPr>
        <w:t>Reglamento</w:t>
      </w:r>
      <w:r w:rsidRPr="007524D7">
        <w:rPr>
          <w:rFonts w:ascii="Arial" w:hAnsi="Arial" w:cs="Arial"/>
          <w:sz w:val="18"/>
          <w:szCs w:val="18"/>
        </w:rPr>
        <w:t>.</w:t>
      </w:r>
    </w:p>
    <w:p w14:paraId="23192A0F" w14:textId="77777777" w:rsidR="00FA0843" w:rsidRPr="007524D7" w:rsidRDefault="00FA0843" w:rsidP="00FA0843">
      <w:pPr>
        <w:autoSpaceDE w:val="0"/>
        <w:autoSpaceDN w:val="0"/>
        <w:adjustRightInd w:val="0"/>
        <w:spacing w:after="0" w:line="240" w:lineRule="auto"/>
        <w:rPr>
          <w:rFonts w:ascii="Arial" w:hAnsi="Arial" w:cs="Arial"/>
          <w:sz w:val="18"/>
          <w:szCs w:val="18"/>
        </w:rPr>
      </w:pPr>
    </w:p>
    <w:p w14:paraId="176F55E5" w14:textId="77777777" w:rsidR="00FA0843" w:rsidRPr="007524D7" w:rsidRDefault="00C15211" w:rsidP="00C15211">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w:t>
      </w:r>
      <w:r w:rsidR="00FA0843" w:rsidRPr="007524D7">
        <w:rPr>
          <w:rFonts w:ascii="Arial" w:hAnsi="Arial" w:cs="Arial"/>
          <w:sz w:val="18"/>
          <w:szCs w:val="18"/>
        </w:rPr>
        <w:t xml:space="preserve"> órgano interno de control</w:t>
      </w:r>
      <w:r w:rsidRPr="007524D7">
        <w:rPr>
          <w:rFonts w:ascii="Arial" w:hAnsi="Arial" w:cs="Arial"/>
          <w:sz w:val="18"/>
          <w:szCs w:val="18"/>
        </w:rPr>
        <w:t xml:space="preserve"> de</w:t>
      </w:r>
      <w:r w:rsidR="00C64F3F" w:rsidRPr="007524D7">
        <w:rPr>
          <w:rFonts w:ascii="Arial" w:hAnsi="Arial" w:cs="Arial"/>
          <w:sz w:val="18"/>
          <w:szCs w:val="18"/>
        </w:rPr>
        <w:t xml:space="preserve"> los</w:t>
      </w:r>
      <w:r w:rsidR="00FA0843" w:rsidRPr="007524D7">
        <w:rPr>
          <w:rFonts w:ascii="Arial" w:hAnsi="Arial" w:cs="Arial"/>
          <w:sz w:val="18"/>
          <w:szCs w:val="18"/>
        </w:rPr>
        <w:t xml:space="preserve"> Sujeto</w:t>
      </w:r>
      <w:r w:rsidR="00C64F3F" w:rsidRPr="007524D7">
        <w:rPr>
          <w:rFonts w:ascii="Arial" w:hAnsi="Arial" w:cs="Arial"/>
          <w:sz w:val="18"/>
          <w:szCs w:val="18"/>
        </w:rPr>
        <w:t>s</w:t>
      </w:r>
      <w:r w:rsidR="00FA0843" w:rsidRPr="007524D7">
        <w:rPr>
          <w:rFonts w:ascii="Arial" w:hAnsi="Arial" w:cs="Arial"/>
          <w:sz w:val="18"/>
          <w:szCs w:val="18"/>
        </w:rPr>
        <w:t xml:space="preserve"> Obligado</w:t>
      </w:r>
      <w:r w:rsidR="00C64F3F" w:rsidRPr="007524D7">
        <w:rPr>
          <w:rFonts w:ascii="Arial" w:hAnsi="Arial" w:cs="Arial"/>
          <w:sz w:val="18"/>
          <w:szCs w:val="18"/>
        </w:rPr>
        <w:t>s, deberá</w:t>
      </w:r>
      <w:r w:rsidR="00FA0843" w:rsidRPr="007524D7">
        <w:rPr>
          <w:rFonts w:ascii="Arial" w:hAnsi="Arial" w:cs="Arial"/>
          <w:sz w:val="18"/>
          <w:szCs w:val="18"/>
        </w:rPr>
        <w:t xml:space="preserve"> dar seguimiento al cumplimiento de los Programas de Mejora Regulatoria</w:t>
      </w:r>
      <w:r w:rsidR="00C64F3F" w:rsidRPr="007524D7">
        <w:rPr>
          <w:rFonts w:ascii="Arial" w:hAnsi="Arial" w:cs="Arial"/>
          <w:sz w:val="18"/>
          <w:szCs w:val="18"/>
        </w:rPr>
        <w:t xml:space="preserve"> de conformidad con sus atribuciones</w:t>
      </w:r>
      <w:r w:rsidR="00FA0843" w:rsidRPr="007524D7">
        <w:rPr>
          <w:rFonts w:ascii="Arial" w:hAnsi="Arial" w:cs="Arial"/>
          <w:sz w:val="18"/>
          <w:szCs w:val="18"/>
        </w:rPr>
        <w:t>.</w:t>
      </w:r>
    </w:p>
    <w:p w14:paraId="253F00DE" w14:textId="77777777" w:rsidR="00FA0843" w:rsidRDefault="00FA0843" w:rsidP="00FA0843">
      <w:pPr>
        <w:autoSpaceDE w:val="0"/>
        <w:autoSpaceDN w:val="0"/>
        <w:adjustRightInd w:val="0"/>
        <w:spacing w:after="0" w:line="240" w:lineRule="auto"/>
        <w:rPr>
          <w:rFonts w:ascii="Arial" w:hAnsi="Arial" w:cs="Arial"/>
          <w:sz w:val="18"/>
          <w:szCs w:val="18"/>
        </w:rPr>
      </w:pPr>
    </w:p>
    <w:p w14:paraId="08C38AB7" w14:textId="50AD3884" w:rsidR="00ED3CB6" w:rsidRPr="00ED3CB6" w:rsidRDefault="00ED3CB6" w:rsidP="00ED3CB6">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Acuerdos generales</w:t>
      </w:r>
    </w:p>
    <w:p w14:paraId="7D1113D8" w14:textId="77777777" w:rsidR="00FA0843" w:rsidRPr="007524D7" w:rsidRDefault="00B23DF4" w:rsidP="00C64F3F">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82</w:t>
      </w:r>
      <w:r w:rsidR="00FA0843" w:rsidRPr="007524D7">
        <w:rPr>
          <w:rFonts w:ascii="Arial" w:hAnsi="Arial" w:cs="Arial"/>
          <w:b/>
          <w:sz w:val="18"/>
          <w:szCs w:val="18"/>
        </w:rPr>
        <w:t>.</w:t>
      </w:r>
      <w:r w:rsidR="00FA0843" w:rsidRPr="007524D7">
        <w:rPr>
          <w:rFonts w:ascii="Arial" w:hAnsi="Arial" w:cs="Arial"/>
          <w:sz w:val="18"/>
          <w:szCs w:val="18"/>
        </w:rPr>
        <w:t xml:space="preserve"> Los Trámites y Servicios previstos en </w:t>
      </w:r>
      <w:r w:rsidR="00D01CA7" w:rsidRPr="007524D7">
        <w:rPr>
          <w:rFonts w:ascii="Arial" w:hAnsi="Arial" w:cs="Arial"/>
          <w:sz w:val="18"/>
          <w:szCs w:val="18"/>
        </w:rPr>
        <w:t>disposiciones</w:t>
      </w:r>
      <w:r w:rsidR="00FA0843" w:rsidRPr="007524D7">
        <w:rPr>
          <w:rFonts w:ascii="Arial" w:hAnsi="Arial" w:cs="Arial"/>
          <w:sz w:val="18"/>
          <w:szCs w:val="18"/>
        </w:rPr>
        <w:t xml:space="preserve"> que haya</w:t>
      </w:r>
      <w:r w:rsidR="00D01CA7" w:rsidRPr="007524D7">
        <w:rPr>
          <w:rFonts w:ascii="Arial" w:hAnsi="Arial" w:cs="Arial"/>
          <w:sz w:val="18"/>
          <w:szCs w:val="18"/>
        </w:rPr>
        <w:t>n</w:t>
      </w:r>
      <w:r w:rsidR="00FA0843" w:rsidRPr="007524D7">
        <w:rPr>
          <w:rFonts w:ascii="Arial" w:hAnsi="Arial" w:cs="Arial"/>
          <w:sz w:val="18"/>
          <w:szCs w:val="18"/>
        </w:rPr>
        <w:t xml:space="preserve"> sido emitida</w:t>
      </w:r>
      <w:r w:rsidR="00D01CA7" w:rsidRPr="007524D7">
        <w:rPr>
          <w:rFonts w:ascii="Arial" w:hAnsi="Arial" w:cs="Arial"/>
          <w:sz w:val="18"/>
          <w:szCs w:val="18"/>
        </w:rPr>
        <w:t>s</w:t>
      </w:r>
      <w:r w:rsidR="00FA0843" w:rsidRPr="007524D7">
        <w:rPr>
          <w:rFonts w:ascii="Arial" w:hAnsi="Arial" w:cs="Arial"/>
          <w:sz w:val="18"/>
          <w:szCs w:val="18"/>
        </w:rPr>
        <w:t xml:space="preserve"> por </w:t>
      </w:r>
      <w:r w:rsidR="00D01CA7" w:rsidRPr="007524D7">
        <w:rPr>
          <w:rFonts w:ascii="Arial" w:hAnsi="Arial" w:cs="Arial"/>
          <w:sz w:val="18"/>
          <w:szCs w:val="18"/>
        </w:rPr>
        <w:t xml:space="preserve">el </w:t>
      </w:r>
      <w:r w:rsidR="00F61DCE" w:rsidRPr="007524D7">
        <w:rPr>
          <w:rFonts w:ascii="Arial" w:hAnsi="Arial" w:cs="Arial"/>
          <w:sz w:val="18"/>
          <w:szCs w:val="18"/>
        </w:rPr>
        <w:t>Presidente M</w:t>
      </w:r>
      <w:r w:rsidR="00D01CA7" w:rsidRPr="007524D7">
        <w:rPr>
          <w:rFonts w:ascii="Arial" w:hAnsi="Arial" w:cs="Arial"/>
          <w:sz w:val="18"/>
          <w:szCs w:val="18"/>
        </w:rPr>
        <w:t>unicipal,</w:t>
      </w:r>
      <w:r w:rsidR="00FA0843" w:rsidRPr="007524D7">
        <w:rPr>
          <w:rFonts w:ascii="Arial" w:hAnsi="Arial" w:cs="Arial"/>
          <w:sz w:val="18"/>
          <w:szCs w:val="18"/>
        </w:rPr>
        <w:t xml:space="preserve"> podrán ser</w:t>
      </w:r>
      <w:r w:rsidRPr="007524D7">
        <w:rPr>
          <w:rFonts w:ascii="Arial" w:hAnsi="Arial" w:cs="Arial"/>
          <w:sz w:val="18"/>
          <w:szCs w:val="18"/>
        </w:rPr>
        <w:t xml:space="preserve"> </w:t>
      </w:r>
      <w:r w:rsidR="00FA0843" w:rsidRPr="007524D7">
        <w:rPr>
          <w:rFonts w:ascii="Arial" w:hAnsi="Arial" w:cs="Arial"/>
          <w:sz w:val="18"/>
          <w:szCs w:val="18"/>
        </w:rPr>
        <w:t>simplificados mediante acuerdos generales qu</w:t>
      </w:r>
      <w:r w:rsidR="00D01CA7" w:rsidRPr="007524D7">
        <w:rPr>
          <w:rFonts w:ascii="Arial" w:hAnsi="Arial" w:cs="Arial"/>
          <w:sz w:val="18"/>
          <w:szCs w:val="18"/>
        </w:rPr>
        <w:t>e publiquen</w:t>
      </w:r>
      <w:r w:rsidR="00FA0843" w:rsidRPr="007524D7">
        <w:rPr>
          <w:rFonts w:ascii="Arial" w:hAnsi="Arial" w:cs="Arial"/>
          <w:sz w:val="18"/>
          <w:szCs w:val="18"/>
        </w:rPr>
        <w:t xml:space="preserve"> Sujetos Obligados en el Medio de Difusión, conforme a lo siguiente: </w:t>
      </w:r>
    </w:p>
    <w:p w14:paraId="13334573" w14:textId="77777777" w:rsidR="00FA0843" w:rsidRPr="007524D7" w:rsidRDefault="00FA0843" w:rsidP="00FA0843">
      <w:pPr>
        <w:autoSpaceDE w:val="0"/>
        <w:autoSpaceDN w:val="0"/>
        <w:adjustRightInd w:val="0"/>
        <w:spacing w:after="0" w:line="240" w:lineRule="auto"/>
        <w:rPr>
          <w:rFonts w:ascii="Arial" w:hAnsi="Arial" w:cs="Arial"/>
          <w:sz w:val="18"/>
          <w:szCs w:val="18"/>
        </w:rPr>
      </w:pPr>
    </w:p>
    <w:p w14:paraId="30FC098C" w14:textId="77777777" w:rsidR="00FA0843" w:rsidRPr="007524D7" w:rsidRDefault="00FA0843" w:rsidP="009E672E">
      <w:pPr>
        <w:pStyle w:val="Prrafodelista"/>
        <w:numPr>
          <w:ilvl w:val="0"/>
          <w:numId w:val="25"/>
        </w:numPr>
        <w:autoSpaceDE w:val="0"/>
        <w:autoSpaceDN w:val="0"/>
        <w:adjustRightInd w:val="0"/>
        <w:spacing w:after="0" w:line="240" w:lineRule="auto"/>
        <w:ind w:left="1418"/>
        <w:rPr>
          <w:rFonts w:ascii="Arial" w:hAnsi="Arial" w:cs="Arial"/>
          <w:sz w:val="18"/>
          <w:szCs w:val="18"/>
        </w:rPr>
      </w:pPr>
      <w:r w:rsidRPr="007524D7">
        <w:rPr>
          <w:rFonts w:ascii="Arial" w:hAnsi="Arial" w:cs="Arial"/>
          <w:sz w:val="18"/>
          <w:szCs w:val="18"/>
        </w:rPr>
        <w:t>Habilitar el uso de herramientas electrónicas para la presentación de Trámites y Servicios;</w:t>
      </w:r>
    </w:p>
    <w:p w14:paraId="5006FF40" w14:textId="77777777" w:rsidR="00FA0843" w:rsidRPr="007524D7" w:rsidRDefault="00B23DF4" w:rsidP="009E672E">
      <w:pPr>
        <w:pStyle w:val="Prrafodelista"/>
        <w:numPr>
          <w:ilvl w:val="0"/>
          <w:numId w:val="25"/>
        </w:numPr>
        <w:autoSpaceDE w:val="0"/>
        <w:autoSpaceDN w:val="0"/>
        <w:adjustRightInd w:val="0"/>
        <w:spacing w:after="0" w:line="240" w:lineRule="auto"/>
        <w:ind w:left="1418"/>
        <w:rPr>
          <w:rFonts w:ascii="Arial" w:hAnsi="Arial" w:cs="Arial"/>
          <w:sz w:val="18"/>
          <w:szCs w:val="18"/>
        </w:rPr>
      </w:pPr>
      <w:r w:rsidRPr="007524D7">
        <w:rPr>
          <w:rFonts w:ascii="Arial" w:hAnsi="Arial" w:cs="Arial"/>
          <w:sz w:val="18"/>
          <w:szCs w:val="18"/>
        </w:rPr>
        <w:t>Establecer plazos de respuesta menores a los máximos previstos;</w:t>
      </w:r>
    </w:p>
    <w:p w14:paraId="377B075A" w14:textId="77777777" w:rsidR="00B23DF4" w:rsidRPr="007524D7" w:rsidRDefault="00B23DF4" w:rsidP="009E672E">
      <w:pPr>
        <w:pStyle w:val="Prrafodelista"/>
        <w:numPr>
          <w:ilvl w:val="0"/>
          <w:numId w:val="25"/>
        </w:numPr>
        <w:autoSpaceDE w:val="0"/>
        <w:autoSpaceDN w:val="0"/>
        <w:adjustRightInd w:val="0"/>
        <w:spacing w:after="0" w:line="240" w:lineRule="auto"/>
        <w:ind w:left="1418"/>
        <w:rPr>
          <w:rFonts w:ascii="Arial" w:hAnsi="Arial" w:cs="Arial"/>
          <w:sz w:val="18"/>
          <w:szCs w:val="18"/>
        </w:rPr>
      </w:pPr>
      <w:r w:rsidRPr="007524D7">
        <w:rPr>
          <w:rFonts w:ascii="Arial" w:hAnsi="Arial" w:cs="Arial"/>
          <w:sz w:val="18"/>
          <w:szCs w:val="18"/>
        </w:rPr>
        <w:t>Extender la vigencia de las resoluciones otorgadas por los Sujetos Obligados;</w:t>
      </w:r>
    </w:p>
    <w:p w14:paraId="05D5DE04" w14:textId="77777777" w:rsidR="00B23DF4" w:rsidRPr="007524D7" w:rsidRDefault="00B23DF4" w:rsidP="009E672E">
      <w:pPr>
        <w:pStyle w:val="Prrafodelista"/>
        <w:numPr>
          <w:ilvl w:val="0"/>
          <w:numId w:val="25"/>
        </w:numPr>
        <w:autoSpaceDE w:val="0"/>
        <w:autoSpaceDN w:val="0"/>
        <w:adjustRightInd w:val="0"/>
        <w:spacing w:after="0" w:line="240" w:lineRule="auto"/>
        <w:ind w:left="1418"/>
        <w:rPr>
          <w:rFonts w:ascii="Arial" w:hAnsi="Arial" w:cs="Arial"/>
          <w:sz w:val="18"/>
          <w:szCs w:val="18"/>
        </w:rPr>
      </w:pPr>
      <w:r w:rsidRPr="007524D7">
        <w:rPr>
          <w:rFonts w:ascii="Arial" w:hAnsi="Arial" w:cs="Arial"/>
          <w:sz w:val="18"/>
          <w:szCs w:val="18"/>
        </w:rPr>
        <w:t>No exigir la presentación de datos y documentos</w:t>
      </w:r>
      <w:r w:rsidR="008518DB" w:rsidRPr="007524D7">
        <w:rPr>
          <w:rFonts w:ascii="Arial" w:hAnsi="Arial" w:cs="Arial"/>
          <w:sz w:val="18"/>
          <w:szCs w:val="18"/>
        </w:rPr>
        <w:t xml:space="preserve"> adicionales</w:t>
      </w:r>
      <w:r w:rsidRPr="007524D7">
        <w:rPr>
          <w:rFonts w:ascii="Arial" w:hAnsi="Arial" w:cs="Arial"/>
          <w:sz w:val="18"/>
          <w:szCs w:val="18"/>
        </w:rPr>
        <w:t>, y</w:t>
      </w:r>
    </w:p>
    <w:p w14:paraId="78B2FC84" w14:textId="77777777" w:rsidR="004957C7" w:rsidRPr="007524D7" w:rsidRDefault="00B23DF4" w:rsidP="009E672E">
      <w:pPr>
        <w:pStyle w:val="Prrafodelista"/>
        <w:numPr>
          <w:ilvl w:val="0"/>
          <w:numId w:val="25"/>
        </w:numPr>
        <w:autoSpaceDE w:val="0"/>
        <w:autoSpaceDN w:val="0"/>
        <w:adjustRightInd w:val="0"/>
        <w:spacing w:after="0" w:line="240" w:lineRule="auto"/>
        <w:ind w:left="1418"/>
        <w:rPr>
          <w:rFonts w:ascii="Arial" w:hAnsi="Arial" w:cs="Arial"/>
          <w:sz w:val="18"/>
          <w:szCs w:val="18"/>
        </w:rPr>
      </w:pPr>
      <w:r w:rsidRPr="007524D7">
        <w:rPr>
          <w:rFonts w:ascii="Arial" w:hAnsi="Arial" w:cs="Arial"/>
          <w:sz w:val="18"/>
          <w:szCs w:val="18"/>
        </w:rPr>
        <w:t>Implementar cualquier otra acción de mejora a los Trámites y Servicios de su competencia.</w:t>
      </w:r>
    </w:p>
    <w:p w14:paraId="058E5595" w14:textId="77777777" w:rsidR="00B23DF4" w:rsidRPr="007524D7" w:rsidRDefault="00B23DF4" w:rsidP="00FA0843">
      <w:pPr>
        <w:autoSpaceDE w:val="0"/>
        <w:autoSpaceDN w:val="0"/>
        <w:adjustRightInd w:val="0"/>
        <w:spacing w:after="0" w:line="240" w:lineRule="auto"/>
        <w:rPr>
          <w:rFonts w:ascii="Arial" w:hAnsi="Arial" w:cs="Arial"/>
          <w:sz w:val="18"/>
          <w:szCs w:val="18"/>
        </w:rPr>
      </w:pPr>
    </w:p>
    <w:p w14:paraId="4075F1E5" w14:textId="77777777" w:rsidR="00EB75B9" w:rsidRPr="007524D7" w:rsidRDefault="00D904A8" w:rsidP="00EB75B9">
      <w:pPr>
        <w:spacing w:after="0"/>
        <w:jc w:val="center"/>
        <w:rPr>
          <w:rFonts w:ascii="Arial" w:hAnsi="Arial" w:cs="Arial"/>
          <w:b/>
          <w:sz w:val="18"/>
          <w:szCs w:val="18"/>
        </w:rPr>
      </w:pPr>
      <w:r w:rsidRPr="007524D7">
        <w:rPr>
          <w:rFonts w:ascii="Arial" w:hAnsi="Arial" w:cs="Arial"/>
          <w:b/>
          <w:sz w:val="18"/>
          <w:szCs w:val="18"/>
        </w:rPr>
        <w:t>Capítulo V</w:t>
      </w:r>
    </w:p>
    <w:p w14:paraId="07CDC3F3" w14:textId="77777777" w:rsidR="00EB75B9" w:rsidRPr="007524D7" w:rsidRDefault="00EB75B9" w:rsidP="00EB75B9">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De los Programas Específicos</w:t>
      </w:r>
      <w:r w:rsidR="00582AD6" w:rsidRPr="007524D7">
        <w:rPr>
          <w:rFonts w:ascii="Arial" w:hAnsi="Arial" w:cs="Arial"/>
          <w:b/>
          <w:sz w:val="18"/>
          <w:szCs w:val="18"/>
        </w:rPr>
        <w:t xml:space="preserve"> de Simplificación</w:t>
      </w:r>
      <w:r w:rsidR="00D904A8" w:rsidRPr="007524D7">
        <w:rPr>
          <w:rFonts w:ascii="Arial" w:hAnsi="Arial" w:cs="Arial"/>
          <w:b/>
          <w:sz w:val="18"/>
          <w:szCs w:val="18"/>
        </w:rPr>
        <w:t xml:space="preserve"> y Mejora Regulatoria</w:t>
      </w:r>
    </w:p>
    <w:p w14:paraId="7BE2E803" w14:textId="77777777" w:rsidR="00582AD6" w:rsidRDefault="00582AD6" w:rsidP="00582AD6">
      <w:pPr>
        <w:autoSpaceDE w:val="0"/>
        <w:autoSpaceDN w:val="0"/>
        <w:adjustRightInd w:val="0"/>
        <w:spacing w:after="0" w:line="240" w:lineRule="auto"/>
        <w:rPr>
          <w:rFonts w:ascii="Arial" w:hAnsi="Arial" w:cs="Arial"/>
          <w:sz w:val="18"/>
          <w:szCs w:val="18"/>
        </w:rPr>
      </w:pPr>
    </w:p>
    <w:p w14:paraId="205DF5F9" w14:textId="77777777" w:rsidR="00ED3CB6" w:rsidRDefault="00ED3CB6" w:rsidP="00582AD6">
      <w:pPr>
        <w:autoSpaceDE w:val="0"/>
        <w:autoSpaceDN w:val="0"/>
        <w:adjustRightInd w:val="0"/>
        <w:spacing w:after="0" w:line="240" w:lineRule="auto"/>
        <w:rPr>
          <w:rFonts w:ascii="Arial" w:hAnsi="Arial" w:cs="Arial"/>
          <w:sz w:val="18"/>
          <w:szCs w:val="18"/>
        </w:rPr>
      </w:pPr>
    </w:p>
    <w:p w14:paraId="4FB21903" w14:textId="77777777" w:rsidR="00ED3CB6" w:rsidRDefault="00ED3CB6" w:rsidP="00582AD6">
      <w:pPr>
        <w:autoSpaceDE w:val="0"/>
        <w:autoSpaceDN w:val="0"/>
        <w:adjustRightInd w:val="0"/>
        <w:spacing w:after="0" w:line="240" w:lineRule="auto"/>
        <w:rPr>
          <w:rFonts w:ascii="Arial" w:hAnsi="Arial" w:cs="Arial"/>
          <w:sz w:val="18"/>
          <w:szCs w:val="18"/>
        </w:rPr>
      </w:pPr>
    </w:p>
    <w:p w14:paraId="7E7673D5" w14:textId="23907F16" w:rsidR="00ED3CB6" w:rsidRPr="00ED3CB6" w:rsidRDefault="00ED3CB6" w:rsidP="00ED3CB6">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Finalidad de los Programas Específicos</w:t>
      </w:r>
    </w:p>
    <w:p w14:paraId="4AEBB7C5" w14:textId="77777777" w:rsidR="00D904A8" w:rsidRPr="007524D7" w:rsidRDefault="00582AD6" w:rsidP="00582AD6">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w:t>
      </w:r>
      <w:r w:rsidR="006F6C7B" w:rsidRPr="007524D7">
        <w:rPr>
          <w:rFonts w:ascii="Arial" w:hAnsi="Arial" w:cs="Arial"/>
          <w:b/>
          <w:sz w:val="18"/>
          <w:szCs w:val="18"/>
        </w:rPr>
        <w:t>3</w:t>
      </w:r>
      <w:r w:rsidRPr="007524D7">
        <w:rPr>
          <w:rFonts w:ascii="Arial" w:hAnsi="Arial" w:cs="Arial"/>
          <w:b/>
          <w:sz w:val="18"/>
          <w:szCs w:val="18"/>
        </w:rPr>
        <w:t>.</w:t>
      </w:r>
      <w:r w:rsidRPr="007524D7">
        <w:rPr>
          <w:rFonts w:ascii="Arial" w:hAnsi="Arial" w:cs="Arial"/>
          <w:sz w:val="18"/>
          <w:szCs w:val="18"/>
        </w:rPr>
        <w:t xml:space="preserve"> Los Programas Específicos son </w:t>
      </w:r>
      <w:r w:rsidR="00203E22" w:rsidRPr="007524D7">
        <w:rPr>
          <w:rFonts w:ascii="Arial" w:hAnsi="Arial" w:cs="Arial"/>
          <w:sz w:val="18"/>
          <w:szCs w:val="18"/>
        </w:rPr>
        <w:t xml:space="preserve">los instrumentos, </w:t>
      </w:r>
      <w:r w:rsidRPr="007524D7">
        <w:rPr>
          <w:rFonts w:ascii="Arial" w:hAnsi="Arial" w:cs="Arial"/>
          <w:sz w:val="18"/>
          <w:szCs w:val="18"/>
        </w:rPr>
        <w:t>herramientas</w:t>
      </w:r>
      <w:r w:rsidR="00203E22" w:rsidRPr="007524D7">
        <w:rPr>
          <w:rFonts w:ascii="Arial" w:hAnsi="Arial" w:cs="Arial"/>
          <w:sz w:val="18"/>
          <w:szCs w:val="18"/>
        </w:rPr>
        <w:t xml:space="preserve"> y acciones que permiten articular y</w:t>
      </w:r>
      <w:r w:rsidRPr="007524D7">
        <w:rPr>
          <w:rFonts w:ascii="Arial" w:hAnsi="Arial" w:cs="Arial"/>
          <w:sz w:val="18"/>
          <w:szCs w:val="18"/>
        </w:rPr>
        <w:t xml:space="preserve"> promover que las Regulaciones, Trámites y Servicios de los Sujetos Obligados cumplan con </w:t>
      </w:r>
      <w:r w:rsidR="00B95614" w:rsidRPr="007524D7">
        <w:rPr>
          <w:rFonts w:ascii="Arial" w:hAnsi="Arial" w:cs="Arial"/>
          <w:sz w:val="18"/>
          <w:szCs w:val="18"/>
        </w:rPr>
        <w:t>los objetivos</w:t>
      </w:r>
      <w:r w:rsidRPr="007524D7">
        <w:rPr>
          <w:rFonts w:ascii="Arial" w:hAnsi="Arial" w:cs="Arial"/>
          <w:sz w:val="18"/>
          <w:szCs w:val="18"/>
        </w:rPr>
        <w:t xml:space="preserve"> de </w:t>
      </w:r>
      <w:r w:rsidR="00764E5F" w:rsidRPr="007524D7">
        <w:rPr>
          <w:rFonts w:ascii="Arial" w:hAnsi="Arial" w:cs="Arial"/>
          <w:sz w:val="18"/>
          <w:szCs w:val="18"/>
        </w:rPr>
        <w:t>este Reglamento</w:t>
      </w:r>
      <w:r w:rsidR="00203E22" w:rsidRPr="007524D7">
        <w:rPr>
          <w:rFonts w:ascii="Arial" w:hAnsi="Arial" w:cs="Arial"/>
          <w:sz w:val="18"/>
          <w:szCs w:val="18"/>
        </w:rPr>
        <w:t xml:space="preserve"> y de la Política de Mejora Regulatoria</w:t>
      </w:r>
      <w:r w:rsidRPr="007524D7">
        <w:rPr>
          <w:rFonts w:ascii="Arial" w:hAnsi="Arial" w:cs="Arial"/>
          <w:sz w:val="18"/>
          <w:szCs w:val="18"/>
        </w:rPr>
        <w:t>,</w:t>
      </w:r>
      <w:r w:rsidR="00D904A8" w:rsidRPr="007524D7">
        <w:rPr>
          <w:rFonts w:ascii="Arial" w:hAnsi="Arial" w:cs="Arial"/>
          <w:sz w:val="18"/>
          <w:szCs w:val="18"/>
        </w:rPr>
        <w:t xml:space="preserve"> así como fomentar la aplicación e implementación de buenas prácticas locales, nacionales e internacionales en materia de mejora regulatoria.</w:t>
      </w:r>
    </w:p>
    <w:p w14:paraId="4FF5E3FF" w14:textId="77777777" w:rsidR="00D904A8" w:rsidRDefault="00D904A8" w:rsidP="001714C4">
      <w:pPr>
        <w:autoSpaceDE w:val="0"/>
        <w:autoSpaceDN w:val="0"/>
        <w:adjustRightInd w:val="0"/>
        <w:spacing w:after="0" w:line="240" w:lineRule="auto"/>
        <w:jc w:val="both"/>
        <w:rPr>
          <w:rFonts w:ascii="Arial" w:hAnsi="Arial" w:cs="Arial"/>
          <w:sz w:val="18"/>
          <w:szCs w:val="18"/>
        </w:rPr>
      </w:pPr>
    </w:p>
    <w:p w14:paraId="79682D2E" w14:textId="11557254" w:rsidR="00ED3CB6" w:rsidRPr="00ED3CB6" w:rsidRDefault="00ED3CB6" w:rsidP="00ED3CB6">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Determinación de los Programas Específicos</w:t>
      </w:r>
    </w:p>
    <w:p w14:paraId="273888E7" w14:textId="77777777" w:rsidR="00D904A8" w:rsidRPr="007524D7" w:rsidRDefault="00D904A8" w:rsidP="00582AD6">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84.</w:t>
      </w:r>
      <w:r w:rsidR="00FB2C83" w:rsidRPr="007524D7">
        <w:rPr>
          <w:rFonts w:ascii="Arial" w:hAnsi="Arial" w:cs="Arial"/>
          <w:sz w:val="18"/>
          <w:szCs w:val="18"/>
        </w:rPr>
        <w:t xml:space="preserve"> Son P</w:t>
      </w:r>
      <w:r w:rsidRPr="007524D7">
        <w:rPr>
          <w:rFonts w:ascii="Arial" w:hAnsi="Arial" w:cs="Arial"/>
          <w:sz w:val="18"/>
          <w:szCs w:val="18"/>
        </w:rPr>
        <w:t>rogramas Específicos</w:t>
      </w:r>
      <w:r w:rsidR="00FB2C83" w:rsidRPr="007524D7">
        <w:rPr>
          <w:rFonts w:ascii="Arial" w:hAnsi="Arial" w:cs="Arial"/>
          <w:sz w:val="18"/>
          <w:szCs w:val="18"/>
        </w:rPr>
        <w:t xml:space="preserve"> los siguientes</w:t>
      </w:r>
      <w:r w:rsidRPr="007524D7">
        <w:rPr>
          <w:rFonts w:ascii="Arial" w:hAnsi="Arial" w:cs="Arial"/>
          <w:sz w:val="18"/>
          <w:szCs w:val="18"/>
        </w:rPr>
        <w:t>:</w:t>
      </w:r>
    </w:p>
    <w:p w14:paraId="3EE8C289" w14:textId="77777777" w:rsidR="00D904A8" w:rsidRPr="007524D7" w:rsidRDefault="00D904A8" w:rsidP="00203E22">
      <w:pPr>
        <w:autoSpaceDE w:val="0"/>
        <w:autoSpaceDN w:val="0"/>
        <w:adjustRightInd w:val="0"/>
        <w:spacing w:after="0" w:line="240" w:lineRule="auto"/>
        <w:jc w:val="both"/>
        <w:rPr>
          <w:rFonts w:ascii="Arial" w:hAnsi="Arial" w:cs="Arial"/>
          <w:sz w:val="18"/>
          <w:szCs w:val="18"/>
        </w:rPr>
      </w:pPr>
    </w:p>
    <w:p w14:paraId="027BD997" w14:textId="77777777" w:rsidR="00D904A8" w:rsidRPr="007524D7" w:rsidRDefault="00D904A8" w:rsidP="009E672E">
      <w:pPr>
        <w:pStyle w:val="Prrafodelista"/>
        <w:numPr>
          <w:ilvl w:val="0"/>
          <w:numId w:val="27"/>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Sistema de Apertura Rápida de Empresas;</w:t>
      </w:r>
    </w:p>
    <w:p w14:paraId="645724D5" w14:textId="77777777" w:rsidR="00203E22" w:rsidRPr="007524D7" w:rsidRDefault="00203E22" w:rsidP="009E672E">
      <w:pPr>
        <w:pStyle w:val="Prrafodelista"/>
        <w:numPr>
          <w:ilvl w:val="0"/>
          <w:numId w:val="27"/>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 Centro de Atención Empresarial;</w:t>
      </w:r>
    </w:p>
    <w:p w14:paraId="7E2CFB4F" w14:textId="77777777" w:rsidR="00AC3C50" w:rsidRPr="007524D7" w:rsidRDefault="00D904A8" w:rsidP="009E672E">
      <w:pPr>
        <w:pStyle w:val="Prrafodelista"/>
        <w:numPr>
          <w:ilvl w:val="0"/>
          <w:numId w:val="27"/>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Ventanil</w:t>
      </w:r>
      <w:r w:rsidR="00AC3C50" w:rsidRPr="007524D7">
        <w:rPr>
          <w:rFonts w:ascii="Arial" w:hAnsi="Arial" w:cs="Arial"/>
          <w:sz w:val="18"/>
          <w:szCs w:val="18"/>
        </w:rPr>
        <w:t>la de Construcción Simplificada;</w:t>
      </w:r>
    </w:p>
    <w:p w14:paraId="1EB2072D" w14:textId="77777777" w:rsidR="005930CA" w:rsidRPr="007524D7" w:rsidRDefault="00AC3C50" w:rsidP="009E672E">
      <w:pPr>
        <w:pStyle w:val="Prrafodelista"/>
        <w:numPr>
          <w:ilvl w:val="0"/>
          <w:numId w:val="27"/>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El </w:t>
      </w:r>
      <w:r w:rsidR="008514B3" w:rsidRPr="007524D7">
        <w:rPr>
          <w:rFonts w:ascii="Arial" w:hAnsi="Arial" w:cs="Arial"/>
          <w:sz w:val="18"/>
          <w:szCs w:val="18"/>
        </w:rPr>
        <w:t>Sistema</w:t>
      </w:r>
      <w:r w:rsidRPr="007524D7">
        <w:rPr>
          <w:rFonts w:ascii="Arial" w:hAnsi="Arial" w:cs="Arial"/>
          <w:sz w:val="18"/>
          <w:szCs w:val="18"/>
        </w:rPr>
        <w:t xml:space="preserve"> Electrónico de Trámites y Servicios</w:t>
      </w:r>
    </w:p>
    <w:p w14:paraId="2ECA1E65" w14:textId="77777777" w:rsidR="00D904A8" w:rsidRPr="007524D7" w:rsidRDefault="005930CA" w:rsidP="009E672E">
      <w:pPr>
        <w:pStyle w:val="Prrafodelista"/>
        <w:numPr>
          <w:ilvl w:val="0"/>
          <w:numId w:val="27"/>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Simplificación Administrativa</w:t>
      </w:r>
      <w:r w:rsidR="00AC3C50" w:rsidRPr="007524D7">
        <w:rPr>
          <w:rFonts w:ascii="Arial" w:hAnsi="Arial" w:cs="Arial"/>
          <w:sz w:val="18"/>
          <w:szCs w:val="18"/>
        </w:rPr>
        <w:t xml:space="preserve">, </w:t>
      </w:r>
      <w:r w:rsidR="00D904A8" w:rsidRPr="007524D7">
        <w:rPr>
          <w:rFonts w:ascii="Arial" w:hAnsi="Arial" w:cs="Arial"/>
          <w:sz w:val="18"/>
          <w:szCs w:val="18"/>
        </w:rPr>
        <w:t>y</w:t>
      </w:r>
    </w:p>
    <w:p w14:paraId="1AFCC264" w14:textId="77777777" w:rsidR="00D904A8" w:rsidRPr="007524D7" w:rsidRDefault="0045759B" w:rsidP="009E672E">
      <w:pPr>
        <w:pStyle w:val="Prrafodelista"/>
        <w:numPr>
          <w:ilvl w:val="0"/>
          <w:numId w:val="27"/>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Los demás P</w:t>
      </w:r>
      <w:r w:rsidR="00D904A8" w:rsidRPr="007524D7">
        <w:rPr>
          <w:rFonts w:ascii="Arial" w:hAnsi="Arial" w:cs="Arial"/>
          <w:sz w:val="18"/>
          <w:szCs w:val="18"/>
        </w:rPr>
        <w:t xml:space="preserve">rogramas </w:t>
      </w:r>
      <w:r w:rsidRPr="007524D7">
        <w:rPr>
          <w:rFonts w:ascii="Arial" w:hAnsi="Arial" w:cs="Arial"/>
          <w:sz w:val="18"/>
          <w:szCs w:val="18"/>
        </w:rPr>
        <w:t xml:space="preserve">Específicos </w:t>
      </w:r>
      <w:r w:rsidR="0045532A" w:rsidRPr="007524D7">
        <w:rPr>
          <w:rFonts w:ascii="Arial" w:hAnsi="Arial" w:cs="Arial"/>
          <w:sz w:val="18"/>
          <w:szCs w:val="18"/>
        </w:rPr>
        <w:t xml:space="preserve">establecidos por la Autoridad de Mejora Regulatoria Estatal y </w:t>
      </w:r>
      <w:r w:rsidR="003665FA" w:rsidRPr="007524D7">
        <w:rPr>
          <w:rFonts w:ascii="Arial" w:hAnsi="Arial" w:cs="Arial"/>
          <w:sz w:val="18"/>
          <w:szCs w:val="18"/>
        </w:rPr>
        <w:t>la Comisión Nacional</w:t>
      </w:r>
      <w:r w:rsidR="0045532A" w:rsidRPr="007524D7">
        <w:rPr>
          <w:rFonts w:ascii="Arial" w:hAnsi="Arial" w:cs="Arial"/>
          <w:sz w:val="18"/>
          <w:szCs w:val="18"/>
        </w:rPr>
        <w:t xml:space="preserve"> para su implementación en el ámbito municipal.</w:t>
      </w:r>
    </w:p>
    <w:p w14:paraId="6DBA248E" w14:textId="77777777" w:rsidR="0045532A" w:rsidRDefault="0045532A" w:rsidP="0045532A">
      <w:pPr>
        <w:autoSpaceDE w:val="0"/>
        <w:autoSpaceDN w:val="0"/>
        <w:adjustRightInd w:val="0"/>
        <w:spacing w:after="0" w:line="240" w:lineRule="auto"/>
        <w:jc w:val="both"/>
        <w:rPr>
          <w:rFonts w:ascii="Arial" w:hAnsi="Arial" w:cs="Arial"/>
          <w:sz w:val="18"/>
          <w:szCs w:val="18"/>
        </w:rPr>
      </w:pPr>
    </w:p>
    <w:p w14:paraId="160FAE00" w14:textId="439B1F6A" w:rsidR="00ED3CB6" w:rsidRPr="00ED3CB6" w:rsidRDefault="00ED3CB6" w:rsidP="00ED3CB6">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Certificación de los Programas Específicos</w:t>
      </w:r>
    </w:p>
    <w:p w14:paraId="19195E90" w14:textId="77777777" w:rsidR="00C66D5E" w:rsidRPr="007524D7" w:rsidRDefault="00C66D5E" w:rsidP="00C66D5E">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85.</w:t>
      </w:r>
      <w:r w:rsidRPr="007524D7">
        <w:rPr>
          <w:rFonts w:ascii="Arial" w:hAnsi="Arial" w:cs="Arial"/>
          <w:sz w:val="18"/>
          <w:szCs w:val="18"/>
        </w:rPr>
        <w:t xml:space="preserve">  Los Programas Específicos serán certificados por la Autoridad de Mejora Regulatoria Estatal o la Comisión Nacional a petición de los Sujetos Obligados, previo cumplimiento integral de los requisitos que al efecto se establezcan en los lineamientos correspondientes</w:t>
      </w:r>
      <w:r w:rsidR="00BD3E56" w:rsidRPr="007524D7">
        <w:rPr>
          <w:rFonts w:ascii="Arial" w:hAnsi="Arial" w:cs="Arial"/>
          <w:sz w:val="18"/>
          <w:szCs w:val="18"/>
        </w:rPr>
        <w:t>.</w:t>
      </w:r>
    </w:p>
    <w:p w14:paraId="7D4D8144" w14:textId="77777777" w:rsidR="00BD3E56" w:rsidRPr="007524D7" w:rsidRDefault="00BD3E56" w:rsidP="00BD3E56">
      <w:pPr>
        <w:autoSpaceDE w:val="0"/>
        <w:autoSpaceDN w:val="0"/>
        <w:adjustRightInd w:val="0"/>
        <w:spacing w:after="0" w:line="240" w:lineRule="auto"/>
        <w:jc w:val="both"/>
        <w:rPr>
          <w:rFonts w:ascii="Arial" w:hAnsi="Arial" w:cs="Arial"/>
          <w:sz w:val="18"/>
          <w:szCs w:val="18"/>
        </w:rPr>
      </w:pPr>
    </w:p>
    <w:p w14:paraId="21650E6F" w14:textId="77777777" w:rsidR="00C66D5E" w:rsidRPr="007524D7" w:rsidRDefault="00BD3E56" w:rsidP="00BD3E56">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La Autoridad de Mejora Regulatoria vigilará el incumplimiento de los principios, objetivos y lineamiento </w:t>
      </w:r>
      <w:r w:rsidR="001E1AD5" w:rsidRPr="007524D7">
        <w:rPr>
          <w:rFonts w:ascii="Arial" w:hAnsi="Arial" w:cs="Arial"/>
          <w:sz w:val="18"/>
          <w:szCs w:val="18"/>
        </w:rPr>
        <w:t>que se emitan</w:t>
      </w:r>
      <w:r w:rsidRPr="007524D7">
        <w:rPr>
          <w:rFonts w:ascii="Arial" w:hAnsi="Arial" w:cs="Arial"/>
          <w:sz w:val="18"/>
          <w:szCs w:val="18"/>
        </w:rPr>
        <w:t xml:space="preserve"> para los Programas Específicos, </w:t>
      </w:r>
      <w:r w:rsidR="001E1AD5" w:rsidRPr="007524D7">
        <w:rPr>
          <w:rFonts w:ascii="Arial" w:hAnsi="Arial" w:cs="Arial"/>
          <w:sz w:val="18"/>
          <w:szCs w:val="18"/>
        </w:rPr>
        <w:t xml:space="preserve">que </w:t>
      </w:r>
      <w:r w:rsidRPr="007524D7">
        <w:rPr>
          <w:rFonts w:ascii="Arial" w:hAnsi="Arial" w:cs="Arial"/>
          <w:sz w:val="18"/>
          <w:szCs w:val="18"/>
        </w:rPr>
        <w:t xml:space="preserve">permita preservar </w:t>
      </w:r>
      <w:r w:rsidR="004429EB" w:rsidRPr="007524D7">
        <w:rPr>
          <w:rFonts w:ascii="Arial" w:hAnsi="Arial" w:cs="Arial"/>
          <w:sz w:val="18"/>
          <w:szCs w:val="18"/>
        </w:rPr>
        <w:t>y refrendar las certificaciones</w:t>
      </w:r>
      <w:r w:rsidRPr="007524D7">
        <w:rPr>
          <w:rFonts w:ascii="Arial" w:hAnsi="Arial" w:cs="Arial"/>
          <w:sz w:val="18"/>
          <w:szCs w:val="18"/>
        </w:rPr>
        <w:t xml:space="preserve"> correspondiente</w:t>
      </w:r>
      <w:r w:rsidR="004429EB" w:rsidRPr="007524D7">
        <w:rPr>
          <w:rFonts w:ascii="Arial" w:hAnsi="Arial" w:cs="Arial"/>
          <w:sz w:val="18"/>
          <w:szCs w:val="18"/>
        </w:rPr>
        <w:t>s</w:t>
      </w:r>
      <w:r w:rsidRPr="007524D7">
        <w:rPr>
          <w:rFonts w:ascii="Arial" w:hAnsi="Arial" w:cs="Arial"/>
          <w:sz w:val="18"/>
          <w:szCs w:val="18"/>
        </w:rPr>
        <w:t>.</w:t>
      </w:r>
    </w:p>
    <w:p w14:paraId="3CE76E33" w14:textId="77777777" w:rsidR="00BD3E56" w:rsidRDefault="00BD3E56" w:rsidP="00BD3E56">
      <w:pPr>
        <w:autoSpaceDE w:val="0"/>
        <w:autoSpaceDN w:val="0"/>
        <w:adjustRightInd w:val="0"/>
        <w:spacing w:after="0" w:line="240" w:lineRule="auto"/>
        <w:jc w:val="both"/>
        <w:rPr>
          <w:rFonts w:ascii="Arial" w:hAnsi="Arial" w:cs="Arial"/>
          <w:sz w:val="18"/>
          <w:szCs w:val="18"/>
        </w:rPr>
      </w:pPr>
    </w:p>
    <w:p w14:paraId="3111056B" w14:textId="7509A087" w:rsidR="00ED3CB6" w:rsidRPr="00ED3CB6" w:rsidRDefault="00ED3CB6" w:rsidP="00ED3CB6">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Requerimientos para interesados</w:t>
      </w:r>
    </w:p>
    <w:p w14:paraId="157B6502" w14:textId="77777777" w:rsidR="00C66D5E" w:rsidRPr="007524D7" w:rsidRDefault="00C66D5E" w:rsidP="00C66D5E">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86.</w:t>
      </w:r>
      <w:r w:rsidRPr="007524D7">
        <w:rPr>
          <w:rFonts w:ascii="Arial" w:hAnsi="Arial" w:cs="Arial"/>
          <w:sz w:val="18"/>
          <w:szCs w:val="18"/>
        </w:rPr>
        <w:t xml:space="preserve"> Los Sujetos Obligados interesados en solicitar la certificación</w:t>
      </w:r>
      <w:r w:rsidR="00F41986" w:rsidRPr="007524D7">
        <w:rPr>
          <w:rFonts w:ascii="Arial" w:hAnsi="Arial" w:cs="Arial"/>
          <w:sz w:val="18"/>
          <w:szCs w:val="18"/>
        </w:rPr>
        <w:t xml:space="preserve"> referida en el artículo anterior,</w:t>
      </w:r>
      <w:r w:rsidRPr="007524D7">
        <w:rPr>
          <w:rFonts w:ascii="Arial" w:hAnsi="Arial" w:cs="Arial"/>
          <w:sz w:val="18"/>
          <w:szCs w:val="18"/>
        </w:rPr>
        <w:t xml:space="preserve"> deberán cumplir con lo siguiente:</w:t>
      </w:r>
    </w:p>
    <w:p w14:paraId="39DEC655" w14:textId="77777777" w:rsidR="00C66D5E" w:rsidRPr="007524D7" w:rsidRDefault="00C66D5E" w:rsidP="00C66D5E">
      <w:pPr>
        <w:autoSpaceDE w:val="0"/>
        <w:autoSpaceDN w:val="0"/>
        <w:adjustRightInd w:val="0"/>
        <w:spacing w:after="0" w:line="240" w:lineRule="auto"/>
        <w:rPr>
          <w:rFonts w:ascii="Arial" w:hAnsi="Arial" w:cs="Arial"/>
          <w:sz w:val="18"/>
          <w:szCs w:val="18"/>
        </w:rPr>
      </w:pPr>
    </w:p>
    <w:p w14:paraId="326B8518" w14:textId="77777777" w:rsidR="00C66D5E" w:rsidRPr="007524D7" w:rsidRDefault="00C66D5E" w:rsidP="009E672E">
      <w:pPr>
        <w:pStyle w:val="Prrafodelista"/>
        <w:numPr>
          <w:ilvl w:val="0"/>
          <w:numId w:val="26"/>
        </w:numPr>
        <w:autoSpaceDE w:val="0"/>
        <w:autoSpaceDN w:val="0"/>
        <w:adjustRightInd w:val="0"/>
        <w:spacing w:after="0" w:line="240" w:lineRule="auto"/>
        <w:ind w:left="1418"/>
        <w:rPr>
          <w:rFonts w:ascii="Arial" w:hAnsi="Arial" w:cs="Arial"/>
          <w:sz w:val="18"/>
          <w:szCs w:val="18"/>
        </w:rPr>
      </w:pPr>
      <w:r w:rsidRPr="007524D7">
        <w:rPr>
          <w:rFonts w:ascii="Arial" w:hAnsi="Arial" w:cs="Arial"/>
          <w:sz w:val="18"/>
          <w:szCs w:val="18"/>
        </w:rPr>
        <w:t>Proporcionar la información que resulte necesaria para determinar la procedencia, o no, de la certificación solicitada;</w:t>
      </w:r>
    </w:p>
    <w:p w14:paraId="61DDB7DE" w14:textId="77777777" w:rsidR="00C66D5E" w:rsidRPr="007524D7" w:rsidRDefault="00C66D5E" w:rsidP="009E672E">
      <w:pPr>
        <w:pStyle w:val="Prrafodelista"/>
        <w:numPr>
          <w:ilvl w:val="0"/>
          <w:numId w:val="26"/>
        </w:numPr>
        <w:autoSpaceDE w:val="0"/>
        <w:autoSpaceDN w:val="0"/>
        <w:adjustRightInd w:val="0"/>
        <w:spacing w:after="0" w:line="240" w:lineRule="auto"/>
        <w:ind w:left="1418"/>
        <w:rPr>
          <w:rFonts w:ascii="Arial" w:hAnsi="Arial" w:cs="Arial"/>
          <w:sz w:val="18"/>
          <w:szCs w:val="18"/>
        </w:rPr>
      </w:pPr>
      <w:r w:rsidRPr="007524D7">
        <w:rPr>
          <w:rFonts w:ascii="Arial" w:hAnsi="Arial" w:cs="Arial"/>
          <w:sz w:val="18"/>
          <w:szCs w:val="18"/>
        </w:rPr>
        <w:t>Brindar apoyo para la coordinación de agendas de trabajo, reuniones y entrevistas que resulten necesarias;</w:t>
      </w:r>
    </w:p>
    <w:p w14:paraId="11E3AACD" w14:textId="77777777" w:rsidR="00C66D5E" w:rsidRPr="007524D7" w:rsidRDefault="00C66D5E" w:rsidP="009E672E">
      <w:pPr>
        <w:pStyle w:val="Prrafodelista"/>
        <w:numPr>
          <w:ilvl w:val="0"/>
          <w:numId w:val="26"/>
        </w:numPr>
        <w:autoSpaceDE w:val="0"/>
        <w:autoSpaceDN w:val="0"/>
        <w:adjustRightInd w:val="0"/>
        <w:spacing w:after="0" w:line="240" w:lineRule="auto"/>
        <w:ind w:left="1418"/>
        <w:jc w:val="both"/>
        <w:rPr>
          <w:rFonts w:ascii="Arial" w:hAnsi="Arial" w:cs="Arial"/>
          <w:sz w:val="18"/>
          <w:szCs w:val="18"/>
        </w:rPr>
      </w:pPr>
      <w:r w:rsidRPr="007524D7">
        <w:rPr>
          <w:rFonts w:ascii="Arial" w:hAnsi="Arial" w:cs="Arial"/>
          <w:sz w:val="18"/>
          <w:szCs w:val="18"/>
        </w:rPr>
        <w:t>Brindar en todo momento facilidades para la ejecución de las inspecciones, verificaciones y visitas domiciliarias que, en su caso, tengan lugar;</w:t>
      </w:r>
    </w:p>
    <w:p w14:paraId="661C2435" w14:textId="77777777" w:rsidR="00C66D5E" w:rsidRPr="007524D7" w:rsidRDefault="00C66D5E" w:rsidP="009E672E">
      <w:pPr>
        <w:pStyle w:val="Prrafodelista"/>
        <w:numPr>
          <w:ilvl w:val="0"/>
          <w:numId w:val="26"/>
        </w:numPr>
        <w:autoSpaceDE w:val="0"/>
        <w:autoSpaceDN w:val="0"/>
        <w:adjustRightInd w:val="0"/>
        <w:spacing w:after="0" w:line="240" w:lineRule="auto"/>
        <w:ind w:left="1418"/>
        <w:jc w:val="both"/>
        <w:rPr>
          <w:rFonts w:ascii="Arial" w:hAnsi="Arial" w:cs="Arial"/>
          <w:sz w:val="18"/>
          <w:szCs w:val="18"/>
        </w:rPr>
      </w:pPr>
      <w:r w:rsidRPr="007524D7">
        <w:rPr>
          <w:rFonts w:ascii="Arial" w:hAnsi="Arial" w:cs="Arial"/>
          <w:sz w:val="18"/>
          <w:szCs w:val="18"/>
        </w:rPr>
        <w:t>Proporcionar información para el monitoreo y seguimiento del cumplimiento de los estándares mínimos de mejora regulatoria, misma que deberá estar debidamente respaldada y documentada;</w:t>
      </w:r>
    </w:p>
    <w:p w14:paraId="60A5E5C3" w14:textId="77777777" w:rsidR="00F41986" w:rsidRPr="007524D7" w:rsidRDefault="00C66D5E" w:rsidP="009E672E">
      <w:pPr>
        <w:pStyle w:val="Prrafodelista"/>
        <w:numPr>
          <w:ilvl w:val="0"/>
          <w:numId w:val="26"/>
        </w:numPr>
        <w:autoSpaceDE w:val="0"/>
        <w:autoSpaceDN w:val="0"/>
        <w:adjustRightInd w:val="0"/>
        <w:spacing w:after="0" w:line="240" w:lineRule="auto"/>
        <w:ind w:left="1418"/>
        <w:jc w:val="both"/>
        <w:rPr>
          <w:rFonts w:ascii="Arial" w:hAnsi="Arial" w:cs="Arial"/>
          <w:sz w:val="18"/>
          <w:szCs w:val="18"/>
        </w:rPr>
      </w:pPr>
      <w:r w:rsidRPr="007524D7">
        <w:rPr>
          <w:rFonts w:ascii="Arial" w:hAnsi="Arial" w:cs="Arial"/>
          <w:sz w:val="18"/>
          <w:szCs w:val="18"/>
        </w:rPr>
        <w:t>Dar cumplimiento a los plazos para la solicitud, evaluación y otorgamiento de la certificación, y</w:t>
      </w:r>
    </w:p>
    <w:p w14:paraId="576C41E1" w14:textId="77777777" w:rsidR="00C66D5E" w:rsidRPr="007524D7" w:rsidRDefault="00C66D5E" w:rsidP="009E672E">
      <w:pPr>
        <w:pStyle w:val="Prrafodelista"/>
        <w:numPr>
          <w:ilvl w:val="0"/>
          <w:numId w:val="26"/>
        </w:numPr>
        <w:autoSpaceDE w:val="0"/>
        <w:autoSpaceDN w:val="0"/>
        <w:adjustRightInd w:val="0"/>
        <w:spacing w:after="0" w:line="240" w:lineRule="auto"/>
        <w:ind w:left="1418"/>
        <w:jc w:val="both"/>
        <w:rPr>
          <w:rFonts w:ascii="Arial" w:hAnsi="Arial" w:cs="Arial"/>
          <w:sz w:val="18"/>
          <w:szCs w:val="18"/>
        </w:rPr>
      </w:pPr>
      <w:r w:rsidRPr="007524D7">
        <w:rPr>
          <w:rFonts w:ascii="Arial" w:hAnsi="Arial" w:cs="Arial"/>
          <w:sz w:val="18"/>
          <w:szCs w:val="18"/>
        </w:rPr>
        <w:lastRenderedPageBreak/>
        <w:t>Las demás que al efecto establezcan los lineamientos correspondientes.</w:t>
      </w:r>
    </w:p>
    <w:p w14:paraId="6F283EFC" w14:textId="77777777" w:rsidR="00F41986" w:rsidRPr="007524D7" w:rsidRDefault="00F41986" w:rsidP="001714C4">
      <w:pPr>
        <w:autoSpaceDE w:val="0"/>
        <w:autoSpaceDN w:val="0"/>
        <w:adjustRightInd w:val="0"/>
        <w:spacing w:after="0" w:line="240" w:lineRule="auto"/>
        <w:rPr>
          <w:rFonts w:ascii="Arial" w:hAnsi="Arial" w:cs="Arial"/>
          <w:sz w:val="18"/>
          <w:szCs w:val="18"/>
        </w:rPr>
      </w:pPr>
    </w:p>
    <w:p w14:paraId="7605391D" w14:textId="77777777" w:rsidR="003665FA" w:rsidRPr="007524D7" w:rsidRDefault="003665FA" w:rsidP="003665FA">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Sesión Primera</w:t>
      </w:r>
    </w:p>
    <w:p w14:paraId="416CF935" w14:textId="77777777" w:rsidR="003665FA" w:rsidRPr="007524D7" w:rsidRDefault="00111D3B" w:rsidP="003665FA">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 xml:space="preserve">Del </w:t>
      </w:r>
      <w:r w:rsidR="003665FA" w:rsidRPr="007524D7">
        <w:rPr>
          <w:rFonts w:ascii="Arial" w:hAnsi="Arial" w:cs="Arial"/>
          <w:b/>
          <w:sz w:val="18"/>
          <w:szCs w:val="18"/>
        </w:rPr>
        <w:t>Sistema de Apertura Rápida de Empresas</w:t>
      </w:r>
    </w:p>
    <w:p w14:paraId="0CA140D8" w14:textId="77777777" w:rsidR="003665FA" w:rsidRDefault="003665FA" w:rsidP="0045532A">
      <w:pPr>
        <w:autoSpaceDE w:val="0"/>
        <w:autoSpaceDN w:val="0"/>
        <w:adjustRightInd w:val="0"/>
        <w:spacing w:after="0" w:line="240" w:lineRule="auto"/>
        <w:jc w:val="both"/>
        <w:rPr>
          <w:rFonts w:ascii="Arial" w:hAnsi="Arial" w:cs="Arial"/>
          <w:sz w:val="18"/>
          <w:szCs w:val="18"/>
        </w:rPr>
      </w:pPr>
    </w:p>
    <w:p w14:paraId="0D603FE6" w14:textId="408020C3" w:rsidR="00ED3CB6" w:rsidRPr="00ED3CB6" w:rsidRDefault="00ED3CB6" w:rsidP="00ED3CB6">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Finalidad del SARE</w:t>
      </w:r>
    </w:p>
    <w:p w14:paraId="21416919" w14:textId="77777777" w:rsidR="00C11523" w:rsidRPr="007524D7" w:rsidRDefault="00B52222" w:rsidP="00B52222">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w:t>
      </w:r>
      <w:r w:rsidR="008E6A7D" w:rsidRPr="007524D7">
        <w:rPr>
          <w:rFonts w:ascii="Arial" w:hAnsi="Arial" w:cs="Arial"/>
          <w:b/>
          <w:sz w:val="18"/>
          <w:szCs w:val="18"/>
        </w:rPr>
        <w:t>7</w:t>
      </w:r>
      <w:r w:rsidRPr="007524D7">
        <w:rPr>
          <w:rFonts w:ascii="Arial" w:hAnsi="Arial" w:cs="Arial"/>
          <w:b/>
          <w:sz w:val="18"/>
          <w:szCs w:val="18"/>
        </w:rPr>
        <w:t>.</w:t>
      </w:r>
      <w:r w:rsidRPr="007524D7">
        <w:rPr>
          <w:rFonts w:ascii="Arial" w:hAnsi="Arial" w:cs="Arial"/>
          <w:sz w:val="18"/>
          <w:szCs w:val="18"/>
        </w:rPr>
        <w:t xml:space="preserve"> El SARE </w:t>
      </w:r>
      <w:r w:rsidR="000A4737" w:rsidRPr="007524D7">
        <w:rPr>
          <w:rFonts w:ascii="Arial" w:hAnsi="Arial" w:cs="Arial"/>
          <w:sz w:val="18"/>
          <w:szCs w:val="18"/>
        </w:rPr>
        <w:t>integra</w:t>
      </w:r>
      <w:r w:rsidR="004A094F" w:rsidRPr="007524D7">
        <w:rPr>
          <w:rFonts w:ascii="Arial" w:hAnsi="Arial" w:cs="Arial"/>
          <w:sz w:val="18"/>
          <w:szCs w:val="18"/>
        </w:rPr>
        <w:t xml:space="preserve"> el conjunto de acciones y s</w:t>
      </w:r>
      <w:r w:rsidRPr="007524D7">
        <w:rPr>
          <w:rFonts w:ascii="Arial" w:hAnsi="Arial" w:cs="Arial"/>
          <w:sz w:val="18"/>
          <w:szCs w:val="18"/>
        </w:rPr>
        <w:t xml:space="preserve">ervicios tendientes a lograr la apertura </w:t>
      </w:r>
      <w:r w:rsidR="004A094F" w:rsidRPr="007524D7">
        <w:rPr>
          <w:rFonts w:ascii="Arial" w:hAnsi="Arial" w:cs="Arial"/>
          <w:sz w:val="18"/>
          <w:szCs w:val="18"/>
        </w:rPr>
        <w:t>de una empresa o negocio en el M</w:t>
      </w:r>
      <w:r w:rsidRPr="007524D7">
        <w:rPr>
          <w:rFonts w:ascii="Arial" w:hAnsi="Arial" w:cs="Arial"/>
          <w:sz w:val="18"/>
          <w:szCs w:val="18"/>
        </w:rPr>
        <w:t>unicipio</w:t>
      </w:r>
      <w:r w:rsidR="004A094F" w:rsidRPr="007524D7">
        <w:rPr>
          <w:rFonts w:ascii="Arial" w:hAnsi="Arial" w:cs="Arial"/>
          <w:sz w:val="18"/>
          <w:szCs w:val="18"/>
        </w:rPr>
        <w:t xml:space="preserve"> en el menor tiempo posible, reduciendo y optimizando </w:t>
      </w:r>
      <w:r w:rsidR="004429EB" w:rsidRPr="007524D7">
        <w:rPr>
          <w:rFonts w:ascii="Arial" w:hAnsi="Arial" w:cs="Arial"/>
          <w:sz w:val="18"/>
          <w:szCs w:val="18"/>
        </w:rPr>
        <w:t>T</w:t>
      </w:r>
      <w:r w:rsidR="004A094F" w:rsidRPr="007524D7">
        <w:rPr>
          <w:rFonts w:ascii="Arial" w:hAnsi="Arial" w:cs="Arial"/>
          <w:sz w:val="18"/>
          <w:szCs w:val="18"/>
        </w:rPr>
        <w:t xml:space="preserve">rámites y tiempos de respuesta hacia </w:t>
      </w:r>
      <w:r w:rsidR="0005001A" w:rsidRPr="007524D7">
        <w:rPr>
          <w:rFonts w:ascii="Arial" w:hAnsi="Arial" w:cs="Arial"/>
          <w:sz w:val="18"/>
          <w:szCs w:val="18"/>
        </w:rPr>
        <w:t>el particular.</w:t>
      </w:r>
    </w:p>
    <w:p w14:paraId="6569BA9F" w14:textId="77777777" w:rsidR="0005001A" w:rsidRDefault="0005001A" w:rsidP="001714C4">
      <w:pPr>
        <w:autoSpaceDE w:val="0"/>
        <w:autoSpaceDN w:val="0"/>
        <w:adjustRightInd w:val="0"/>
        <w:spacing w:after="0" w:line="240" w:lineRule="auto"/>
        <w:jc w:val="both"/>
        <w:rPr>
          <w:rFonts w:ascii="Arial" w:hAnsi="Arial" w:cs="Arial"/>
          <w:sz w:val="18"/>
          <w:szCs w:val="18"/>
        </w:rPr>
      </w:pPr>
    </w:p>
    <w:p w14:paraId="0E75BA40" w14:textId="63842905" w:rsidR="00ED3CB6" w:rsidRPr="00ED3CB6" w:rsidRDefault="00ED3CB6" w:rsidP="00ED3CB6">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Identificación y simplificación de trámites</w:t>
      </w:r>
    </w:p>
    <w:p w14:paraId="24295E19" w14:textId="77777777" w:rsidR="00B82D18" w:rsidRPr="007524D7" w:rsidRDefault="008E6A7D" w:rsidP="00943A26">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88</w:t>
      </w:r>
      <w:r w:rsidR="00943A26" w:rsidRPr="007524D7">
        <w:rPr>
          <w:rFonts w:ascii="Arial" w:hAnsi="Arial" w:cs="Arial"/>
          <w:b/>
          <w:sz w:val="18"/>
          <w:szCs w:val="18"/>
        </w:rPr>
        <w:t>.</w:t>
      </w:r>
      <w:r w:rsidR="00943A26" w:rsidRPr="007524D7">
        <w:rPr>
          <w:rFonts w:ascii="Arial" w:hAnsi="Arial" w:cs="Arial"/>
          <w:sz w:val="18"/>
          <w:szCs w:val="18"/>
        </w:rPr>
        <w:t xml:space="preserve"> </w:t>
      </w:r>
      <w:r w:rsidR="00890CEC" w:rsidRPr="007524D7">
        <w:rPr>
          <w:rFonts w:ascii="Arial" w:hAnsi="Arial" w:cs="Arial"/>
          <w:sz w:val="18"/>
          <w:szCs w:val="18"/>
        </w:rPr>
        <w:t>Los Sujetos Obligados deberán de identificar y simplificar los Trámites de su competencia que tengan mayor impacto en el desarrollo de actividades empresariales</w:t>
      </w:r>
      <w:r w:rsidR="008873C3" w:rsidRPr="007524D7">
        <w:rPr>
          <w:rFonts w:ascii="Arial" w:hAnsi="Arial" w:cs="Arial"/>
          <w:sz w:val="18"/>
          <w:szCs w:val="18"/>
        </w:rPr>
        <w:t>,</w:t>
      </w:r>
      <w:r w:rsidR="00B82D18" w:rsidRPr="007524D7">
        <w:rPr>
          <w:rFonts w:ascii="Arial" w:hAnsi="Arial" w:cs="Arial"/>
          <w:sz w:val="18"/>
          <w:szCs w:val="18"/>
        </w:rPr>
        <w:t xml:space="preserve"> </w:t>
      </w:r>
      <w:r w:rsidR="008873C3" w:rsidRPr="007524D7">
        <w:rPr>
          <w:rFonts w:ascii="Arial" w:hAnsi="Arial" w:cs="Arial"/>
          <w:sz w:val="18"/>
          <w:szCs w:val="18"/>
        </w:rPr>
        <w:t>así como</w:t>
      </w:r>
      <w:r w:rsidR="00B82D18" w:rsidRPr="007524D7">
        <w:rPr>
          <w:rFonts w:ascii="Arial" w:hAnsi="Arial" w:cs="Arial"/>
          <w:sz w:val="18"/>
          <w:szCs w:val="18"/>
        </w:rPr>
        <w:t xml:space="preserve"> brindarán las facilidades y recursos para </w:t>
      </w:r>
      <w:r w:rsidR="006034CA" w:rsidRPr="007524D7">
        <w:rPr>
          <w:rFonts w:ascii="Arial" w:hAnsi="Arial" w:cs="Arial"/>
          <w:sz w:val="18"/>
          <w:szCs w:val="18"/>
        </w:rPr>
        <w:t>la</w:t>
      </w:r>
      <w:r w:rsidR="00B82D18" w:rsidRPr="007524D7">
        <w:rPr>
          <w:rFonts w:ascii="Arial" w:hAnsi="Arial" w:cs="Arial"/>
          <w:sz w:val="18"/>
          <w:szCs w:val="18"/>
        </w:rPr>
        <w:t xml:space="preserve"> instrumentación </w:t>
      </w:r>
      <w:r w:rsidR="00F30E8B" w:rsidRPr="007524D7">
        <w:rPr>
          <w:rFonts w:ascii="Arial" w:hAnsi="Arial" w:cs="Arial"/>
          <w:sz w:val="18"/>
          <w:szCs w:val="18"/>
        </w:rPr>
        <w:t xml:space="preserve">y mejora </w:t>
      </w:r>
      <w:r w:rsidR="00B82D18" w:rsidRPr="007524D7">
        <w:rPr>
          <w:rFonts w:ascii="Arial" w:hAnsi="Arial" w:cs="Arial"/>
          <w:sz w:val="18"/>
          <w:szCs w:val="18"/>
        </w:rPr>
        <w:t>del SARE</w:t>
      </w:r>
      <w:r w:rsidR="00890CEC" w:rsidRPr="007524D7">
        <w:rPr>
          <w:rFonts w:ascii="Arial" w:hAnsi="Arial" w:cs="Arial"/>
          <w:sz w:val="18"/>
          <w:szCs w:val="18"/>
        </w:rPr>
        <w:t xml:space="preserve">. </w:t>
      </w:r>
    </w:p>
    <w:p w14:paraId="620BB3FB" w14:textId="77777777" w:rsidR="00B82D18" w:rsidRDefault="00B82D18" w:rsidP="001714C4">
      <w:pPr>
        <w:autoSpaceDE w:val="0"/>
        <w:autoSpaceDN w:val="0"/>
        <w:adjustRightInd w:val="0"/>
        <w:spacing w:after="0" w:line="240" w:lineRule="auto"/>
        <w:jc w:val="both"/>
        <w:rPr>
          <w:rFonts w:ascii="Arial" w:hAnsi="Arial" w:cs="Arial"/>
          <w:sz w:val="18"/>
          <w:szCs w:val="18"/>
        </w:rPr>
      </w:pPr>
    </w:p>
    <w:p w14:paraId="60268DA4" w14:textId="21F79D70" w:rsidR="00ED3CB6" w:rsidRPr="00ED3CB6" w:rsidRDefault="00ED3CB6" w:rsidP="00ED3CB6">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Características del SARE</w:t>
      </w:r>
    </w:p>
    <w:p w14:paraId="76048849" w14:textId="77777777" w:rsidR="00E4508C" w:rsidRPr="007524D7" w:rsidRDefault="00D3375F" w:rsidP="00183DE9">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8</w:t>
      </w:r>
      <w:r w:rsidR="008E6A7D" w:rsidRPr="007524D7">
        <w:rPr>
          <w:rFonts w:ascii="Arial" w:hAnsi="Arial" w:cs="Arial"/>
          <w:b/>
          <w:sz w:val="18"/>
          <w:szCs w:val="18"/>
        </w:rPr>
        <w:t>9</w:t>
      </w:r>
      <w:r w:rsidR="00183DE9" w:rsidRPr="007524D7">
        <w:rPr>
          <w:rFonts w:ascii="Arial" w:hAnsi="Arial" w:cs="Arial"/>
          <w:b/>
          <w:sz w:val="18"/>
          <w:szCs w:val="18"/>
        </w:rPr>
        <w:t>.</w:t>
      </w:r>
      <w:r w:rsidR="00183DE9" w:rsidRPr="007524D7">
        <w:rPr>
          <w:rFonts w:ascii="Arial" w:hAnsi="Arial" w:cs="Arial"/>
          <w:sz w:val="18"/>
          <w:szCs w:val="18"/>
        </w:rPr>
        <w:t xml:space="preserve"> </w:t>
      </w:r>
      <w:r w:rsidR="00E4508C" w:rsidRPr="007524D7">
        <w:rPr>
          <w:rFonts w:ascii="Arial" w:hAnsi="Arial" w:cs="Arial"/>
          <w:sz w:val="18"/>
          <w:szCs w:val="18"/>
        </w:rPr>
        <w:t>Las características del SARE son:</w:t>
      </w:r>
    </w:p>
    <w:p w14:paraId="26ED4C23" w14:textId="77777777" w:rsidR="00E4508C" w:rsidRPr="007524D7" w:rsidRDefault="00E4508C" w:rsidP="001714C4">
      <w:pPr>
        <w:autoSpaceDE w:val="0"/>
        <w:autoSpaceDN w:val="0"/>
        <w:adjustRightInd w:val="0"/>
        <w:spacing w:after="0" w:line="240" w:lineRule="auto"/>
        <w:jc w:val="both"/>
        <w:rPr>
          <w:rFonts w:ascii="Arial" w:hAnsi="Arial" w:cs="Arial"/>
          <w:sz w:val="18"/>
          <w:szCs w:val="18"/>
        </w:rPr>
      </w:pPr>
    </w:p>
    <w:p w14:paraId="788E98AD" w14:textId="77777777" w:rsidR="00E4508C" w:rsidRPr="007524D7" w:rsidRDefault="00E4508C" w:rsidP="009E672E">
      <w:pPr>
        <w:pStyle w:val="Prrafodelista"/>
        <w:numPr>
          <w:ilvl w:val="0"/>
          <w:numId w:val="29"/>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Una sola ventanilla para obtener las autorizaciones municipales </w:t>
      </w:r>
      <w:r w:rsidR="00A416CB" w:rsidRPr="007524D7">
        <w:rPr>
          <w:rFonts w:ascii="Arial" w:hAnsi="Arial" w:cs="Arial"/>
          <w:sz w:val="18"/>
          <w:szCs w:val="18"/>
        </w:rPr>
        <w:t>necesarias en</w:t>
      </w:r>
      <w:r w:rsidR="00387AD3" w:rsidRPr="007524D7">
        <w:rPr>
          <w:rFonts w:ascii="Arial" w:hAnsi="Arial" w:cs="Arial"/>
          <w:sz w:val="18"/>
          <w:szCs w:val="18"/>
        </w:rPr>
        <w:t xml:space="preserve"> la apertura de una empresa o negocio;</w:t>
      </w:r>
    </w:p>
    <w:p w14:paraId="11842D5F" w14:textId="77777777" w:rsidR="00387AD3" w:rsidRPr="007524D7" w:rsidRDefault="00387AD3" w:rsidP="009E672E">
      <w:pPr>
        <w:pStyle w:val="Prrafodelista"/>
        <w:numPr>
          <w:ilvl w:val="0"/>
          <w:numId w:val="29"/>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Mínimas interacciones entre usuario y ventanilla para la </w:t>
      </w:r>
      <w:r w:rsidR="00D80A29" w:rsidRPr="007524D7">
        <w:rPr>
          <w:rFonts w:ascii="Arial" w:hAnsi="Arial" w:cs="Arial"/>
          <w:sz w:val="18"/>
          <w:szCs w:val="18"/>
        </w:rPr>
        <w:t>obtención de las autorizaciones</w:t>
      </w:r>
      <w:r w:rsidR="004A3E88" w:rsidRPr="007524D7">
        <w:rPr>
          <w:rFonts w:ascii="Arial" w:hAnsi="Arial" w:cs="Arial"/>
          <w:sz w:val="18"/>
          <w:szCs w:val="18"/>
        </w:rPr>
        <w:t>, y</w:t>
      </w:r>
    </w:p>
    <w:p w14:paraId="16CD4731" w14:textId="77777777" w:rsidR="00BD1524" w:rsidRPr="007524D7" w:rsidRDefault="00387AD3" w:rsidP="009E672E">
      <w:pPr>
        <w:pStyle w:val="Prrafodelista"/>
        <w:numPr>
          <w:ilvl w:val="0"/>
          <w:numId w:val="29"/>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Corto tiempo para </w:t>
      </w:r>
      <w:r w:rsidR="00D80A29" w:rsidRPr="007524D7">
        <w:rPr>
          <w:rFonts w:ascii="Arial" w:hAnsi="Arial" w:cs="Arial"/>
          <w:sz w:val="18"/>
          <w:szCs w:val="18"/>
        </w:rPr>
        <w:t>la resolución de autorizaciones</w:t>
      </w:r>
      <w:r w:rsidR="004A3E88" w:rsidRPr="007524D7">
        <w:rPr>
          <w:rFonts w:ascii="Arial" w:hAnsi="Arial" w:cs="Arial"/>
          <w:sz w:val="18"/>
          <w:szCs w:val="18"/>
        </w:rPr>
        <w:t>.</w:t>
      </w:r>
    </w:p>
    <w:p w14:paraId="5C30E6AF" w14:textId="77777777" w:rsidR="00F22E8C" w:rsidRPr="007524D7" w:rsidRDefault="00F22E8C" w:rsidP="00F22E8C">
      <w:pPr>
        <w:autoSpaceDE w:val="0"/>
        <w:autoSpaceDN w:val="0"/>
        <w:adjustRightInd w:val="0"/>
        <w:spacing w:after="0" w:line="240" w:lineRule="auto"/>
        <w:jc w:val="both"/>
        <w:rPr>
          <w:rFonts w:ascii="Arial" w:hAnsi="Arial" w:cs="Arial"/>
          <w:sz w:val="18"/>
          <w:szCs w:val="18"/>
        </w:rPr>
      </w:pPr>
    </w:p>
    <w:p w14:paraId="5B0EB724" w14:textId="77777777" w:rsidR="00F22E8C" w:rsidRPr="007524D7" w:rsidRDefault="00F22E8C" w:rsidP="00F22E8C">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La emisión de las resoluciones concernientes al SARE se realizará a través de </w:t>
      </w:r>
      <w:r w:rsidR="006D479F" w:rsidRPr="007524D7">
        <w:rPr>
          <w:rFonts w:ascii="Arial" w:hAnsi="Arial" w:cs="Arial"/>
          <w:sz w:val="18"/>
          <w:szCs w:val="18"/>
        </w:rPr>
        <w:t>una ventanilla ú</w:t>
      </w:r>
      <w:r w:rsidRPr="007524D7">
        <w:rPr>
          <w:rFonts w:ascii="Arial" w:hAnsi="Arial" w:cs="Arial"/>
          <w:sz w:val="18"/>
          <w:szCs w:val="18"/>
        </w:rPr>
        <w:t xml:space="preserve">nica, módulo mediante el cual, el particular de forma presencial y/o electrónica </w:t>
      </w:r>
      <w:r w:rsidR="00E83B74" w:rsidRPr="007524D7">
        <w:rPr>
          <w:rFonts w:ascii="Arial" w:hAnsi="Arial" w:cs="Arial"/>
          <w:sz w:val="18"/>
          <w:szCs w:val="18"/>
        </w:rPr>
        <w:t xml:space="preserve">podrá </w:t>
      </w:r>
      <w:r w:rsidR="005F32F3" w:rsidRPr="007524D7">
        <w:rPr>
          <w:rFonts w:ascii="Arial" w:hAnsi="Arial" w:cs="Arial"/>
          <w:sz w:val="18"/>
          <w:szCs w:val="18"/>
        </w:rPr>
        <w:t xml:space="preserve">solicitar información, ingresar documentación, </w:t>
      </w:r>
      <w:r w:rsidRPr="007524D7">
        <w:rPr>
          <w:rFonts w:ascii="Arial" w:hAnsi="Arial" w:cs="Arial"/>
          <w:sz w:val="18"/>
          <w:szCs w:val="18"/>
        </w:rPr>
        <w:t>gestion</w:t>
      </w:r>
      <w:r w:rsidR="005F32F3" w:rsidRPr="007524D7">
        <w:rPr>
          <w:rFonts w:ascii="Arial" w:hAnsi="Arial" w:cs="Arial"/>
          <w:sz w:val="18"/>
          <w:szCs w:val="18"/>
        </w:rPr>
        <w:t>ar</w:t>
      </w:r>
      <w:r w:rsidRPr="007524D7">
        <w:rPr>
          <w:rFonts w:ascii="Arial" w:hAnsi="Arial" w:cs="Arial"/>
          <w:sz w:val="18"/>
          <w:szCs w:val="18"/>
        </w:rPr>
        <w:t xml:space="preserve"> </w:t>
      </w:r>
      <w:r w:rsidR="00F47F09" w:rsidRPr="007524D7">
        <w:rPr>
          <w:rFonts w:ascii="Arial" w:hAnsi="Arial" w:cs="Arial"/>
          <w:sz w:val="18"/>
          <w:szCs w:val="18"/>
        </w:rPr>
        <w:t xml:space="preserve">y obtener las </w:t>
      </w:r>
      <w:r w:rsidR="00E361C7" w:rsidRPr="007524D7">
        <w:rPr>
          <w:rFonts w:ascii="Arial" w:hAnsi="Arial" w:cs="Arial"/>
          <w:sz w:val="18"/>
          <w:szCs w:val="18"/>
        </w:rPr>
        <w:t>autorizaciones</w:t>
      </w:r>
      <w:r w:rsidR="00F47F09" w:rsidRPr="007524D7">
        <w:rPr>
          <w:rFonts w:ascii="Arial" w:hAnsi="Arial" w:cs="Arial"/>
          <w:sz w:val="18"/>
          <w:szCs w:val="18"/>
        </w:rPr>
        <w:t xml:space="preserve"> </w:t>
      </w:r>
      <w:r w:rsidRPr="007524D7">
        <w:rPr>
          <w:rFonts w:ascii="Arial" w:hAnsi="Arial" w:cs="Arial"/>
          <w:sz w:val="18"/>
          <w:szCs w:val="18"/>
        </w:rPr>
        <w:t>correspondientes.</w:t>
      </w:r>
      <w:r w:rsidR="007F0111" w:rsidRPr="007524D7">
        <w:rPr>
          <w:rFonts w:ascii="Arial" w:hAnsi="Arial" w:cs="Arial"/>
          <w:sz w:val="18"/>
          <w:szCs w:val="18"/>
        </w:rPr>
        <w:t xml:space="preserve"> </w:t>
      </w:r>
      <w:r w:rsidR="00E80845" w:rsidRPr="007524D7">
        <w:rPr>
          <w:rFonts w:ascii="Arial" w:hAnsi="Arial" w:cs="Arial"/>
          <w:sz w:val="18"/>
          <w:szCs w:val="18"/>
        </w:rPr>
        <w:t>La U</w:t>
      </w:r>
      <w:r w:rsidR="007F0111" w:rsidRPr="007524D7">
        <w:rPr>
          <w:rFonts w:ascii="Arial" w:hAnsi="Arial" w:cs="Arial"/>
          <w:sz w:val="18"/>
          <w:szCs w:val="18"/>
        </w:rPr>
        <w:t xml:space="preserve">nidad </w:t>
      </w:r>
      <w:r w:rsidR="00E80845" w:rsidRPr="007524D7">
        <w:rPr>
          <w:rFonts w:ascii="Arial" w:hAnsi="Arial" w:cs="Arial"/>
          <w:sz w:val="18"/>
          <w:szCs w:val="18"/>
        </w:rPr>
        <w:t>A</w:t>
      </w:r>
      <w:r w:rsidR="007F0111" w:rsidRPr="007524D7">
        <w:rPr>
          <w:rFonts w:ascii="Arial" w:hAnsi="Arial" w:cs="Arial"/>
          <w:sz w:val="18"/>
          <w:szCs w:val="18"/>
        </w:rPr>
        <w:t>dministrativa</w:t>
      </w:r>
      <w:r w:rsidR="00E80845" w:rsidRPr="007524D7">
        <w:rPr>
          <w:rFonts w:ascii="Arial" w:hAnsi="Arial" w:cs="Arial"/>
          <w:sz w:val="18"/>
          <w:szCs w:val="18"/>
        </w:rPr>
        <w:t xml:space="preserve"> Municipal</w:t>
      </w:r>
      <w:r w:rsidR="004E404F" w:rsidRPr="007524D7">
        <w:rPr>
          <w:rFonts w:ascii="Arial" w:hAnsi="Arial" w:cs="Arial"/>
          <w:sz w:val="18"/>
          <w:szCs w:val="18"/>
        </w:rPr>
        <w:t xml:space="preserve"> será</w:t>
      </w:r>
      <w:r w:rsidR="007F0111" w:rsidRPr="007524D7">
        <w:rPr>
          <w:rFonts w:ascii="Arial" w:hAnsi="Arial" w:cs="Arial"/>
          <w:sz w:val="18"/>
          <w:szCs w:val="18"/>
        </w:rPr>
        <w:t xml:space="preserve"> responsable de la operación del SARE.</w:t>
      </w:r>
    </w:p>
    <w:p w14:paraId="5E94CBAC" w14:textId="77777777" w:rsidR="00A57B94" w:rsidRDefault="00A57B94" w:rsidP="00F22E8C">
      <w:pPr>
        <w:autoSpaceDE w:val="0"/>
        <w:autoSpaceDN w:val="0"/>
        <w:adjustRightInd w:val="0"/>
        <w:spacing w:after="0" w:line="240" w:lineRule="auto"/>
        <w:jc w:val="both"/>
        <w:rPr>
          <w:rFonts w:ascii="Arial" w:hAnsi="Arial" w:cs="Arial"/>
          <w:sz w:val="18"/>
          <w:szCs w:val="18"/>
        </w:rPr>
      </w:pPr>
    </w:p>
    <w:p w14:paraId="335F8FA8" w14:textId="6D117874" w:rsidR="00ED3CB6" w:rsidRPr="00ED3CB6" w:rsidRDefault="001B4553" w:rsidP="00ED3CB6">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Operación del SARE</w:t>
      </w:r>
    </w:p>
    <w:p w14:paraId="0D567F65" w14:textId="77777777" w:rsidR="00A57B94" w:rsidRPr="007524D7" w:rsidRDefault="008E6A7D" w:rsidP="00A57B94">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90</w:t>
      </w:r>
      <w:r w:rsidR="00A57B94" w:rsidRPr="007524D7">
        <w:rPr>
          <w:rFonts w:ascii="Arial" w:hAnsi="Arial" w:cs="Arial"/>
          <w:b/>
          <w:sz w:val="18"/>
          <w:szCs w:val="18"/>
        </w:rPr>
        <w:t>.</w:t>
      </w:r>
      <w:r w:rsidR="00A57B94" w:rsidRPr="007524D7">
        <w:rPr>
          <w:rFonts w:ascii="Arial" w:hAnsi="Arial" w:cs="Arial"/>
          <w:sz w:val="18"/>
          <w:szCs w:val="18"/>
        </w:rPr>
        <w:t xml:space="preserve"> Para su operación el SARE deberá contar con:</w:t>
      </w:r>
    </w:p>
    <w:p w14:paraId="4A620D79" w14:textId="77777777" w:rsidR="00A57B94" w:rsidRPr="007524D7" w:rsidRDefault="00A57B94" w:rsidP="001714C4">
      <w:pPr>
        <w:autoSpaceDE w:val="0"/>
        <w:autoSpaceDN w:val="0"/>
        <w:adjustRightInd w:val="0"/>
        <w:spacing w:after="0" w:line="240" w:lineRule="auto"/>
        <w:jc w:val="both"/>
        <w:rPr>
          <w:rFonts w:ascii="Arial" w:hAnsi="Arial" w:cs="Arial"/>
          <w:sz w:val="18"/>
          <w:szCs w:val="18"/>
        </w:rPr>
      </w:pPr>
    </w:p>
    <w:p w14:paraId="2EABB53F" w14:textId="77777777" w:rsidR="00A57B94" w:rsidRPr="007524D7" w:rsidRDefault="00A57B94" w:rsidP="009E672E">
      <w:pPr>
        <w:pStyle w:val="Prrafodelista"/>
        <w:numPr>
          <w:ilvl w:val="0"/>
          <w:numId w:val="30"/>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Manual de operación, que contenga los procedimientos, unidades administrativas involucradas, responsable de operación, plazos, requisitos y características específicas para la operación del SARE;</w:t>
      </w:r>
    </w:p>
    <w:p w14:paraId="0C550702" w14:textId="77777777" w:rsidR="00A57B94" w:rsidRPr="007524D7" w:rsidRDefault="00A57B94" w:rsidP="009E672E">
      <w:pPr>
        <w:pStyle w:val="Prrafodelista"/>
        <w:numPr>
          <w:ilvl w:val="0"/>
          <w:numId w:val="30"/>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Lista de giros o actividades incluidos al proceso SARE, catalogados conforme al SCIAN;</w:t>
      </w:r>
    </w:p>
    <w:p w14:paraId="34FA9864" w14:textId="77777777" w:rsidR="00A57B94" w:rsidRPr="007524D7" w:rsidRDefault="00A57B94" w:rsidP="009E672E">
      <w:pPr>
        <w:pStyle w:val="Prrafodelista"/>
        <w:numPr>
          <w:ilvl w:val="0"/>
          <w:numId w:val="30"/>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Formato Único de Apertura;</w:t>
      </w:r>
    </w:p>
    <w:p w14:paraId="0CB504CE" w14:textId="77777777" w:rsidR="00A57B94" w:rsidRPr="007524D7" w:rsidRDefault="00A57B94" w:rsidP="009E672E">
      <w:pPr>
        <w:pStyle w:val="Prrafodelista"/>
        <w:numPr>
          <w:ilvl w:val="0"/>
          <w:numId w:val="30"/>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Registro de productividad e indicadores de medición, y</w:t>
      </w:r>
    </w:p>
    <w:p w14:paraId="17860976" w14:textId="77777777" w:rsidR="00A57B94" w:rsidRPr="007524D7" w:rsidRDefault="00A57B94" w:rsidP="009E672E">
      <w:pPr>
        <w:pStyle w:val="Prrafodelista"/>
        <w:numPr>
          <w:ilvl w:val="0"/>
          <w:numId w:val="30"/>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Lo demás que establezcan los lineamientos correspondientes.</w:t>
      </w:r>
    </w:p>
    <w:p w14:paraId="0C25B74E" w14:textId="77777777" w:rsidR="00943A26" w:rsidRDefault="00943A26" w:rsidP="00F22E8C">
      <w:pPr>
        <w:autoSpaceDE w:val="0"/>
        <w:autoSpaceDN w:val="0"/>
        <w:adjustRightInd w:val="0"/>
        <w:spacing w:after="0" w:line="240" w:lineRule="auto"/>
        <w:jc w:val="both"/>
        <w:rPr>
          <w:rFonts w:ascii="Arial" w:hAnsi="Arial" w:cs="Arial"/>
          <w:sz w:val="18"/>
          <w:szCs w:val="18"/>
        </w:rPr>
      </w:pPr>
    </w:p>
    <w:p w14:paraId="5246E271" w14:textId="6C4C20D8" w:rsidR="001B4553" w:rsidRPr="001B4553" w:rsidRDefault="001B4553" w:rsidP="001B4553">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Plazo de resolución SARE</w:t>
      </w:r>
    </w:p>
    <w:p w14:paraId="1DF5F119" w14:textId="77777777" w:rsidR="00776769" w:rsidRPr="007524D7" w:rsidRDefault="008E6A7D" w:rsidP="00D3375F">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91</w:t>
      </w:r>
      <w:r w:rsidR="00D3375F" w:rsidRPr="007524D7">
        <w:rPr>
          <w:rFonts w:ascii="Arial" w:hAnsi="Arial" w:cs="Arial"/>
          <w:b/>
          <w:sz w:val="18"/>
          <w:szCs w:val="18"/>
        </w:rPr>
        <w:t>.</w:t>
      </w:r>
      <w:r w:rsidR="00D3375F" w:rsidRPr="007524D7">
        <w:rPr>
          <w:rFonts w:ascii="Arial" w:hAnsi="Arial" w:cs="Arial"/>
          <w:sz w:val="18"/>
          <w:szCs w:val="18"/>
        </w:rPr>
        <w:t xml:space="preserve"> </w:t>
      </w:r>
      <w:r w:rsidR="00DE210C" w:rsidRPr="007524D7">
        <w:rPr>
          <w:rFonts w:ascii="Arial" w:hAnsi="Arial" w:cs="Arial"/>
          <w:sz w:val="18"/>
          <w:szCs w:val="18"/>
        </w:rPr>
        <w:t xml:space="preserve">El plazo máximo </w:t>
      </w:r>
      <w:r w:rsidR="00E01858" w:rsidRPr="007524D7">
        <w:rPr>
          <w:rFonts w:ascii="Arial" w:hAnsi="Arial" w:cs="Arial"/>
          <w:sz w:val="18"/>
          <w:szCs w:val="18"/>
        </w:rPr>
        <w:t xml:space="preserve">de resolución </w:t>
      </w:r>
      <w:r w:rsidR="00DE210C" w:rsidRPr="007524D7">
        <w:rPr>
          <w:rFonts w:ascii="Arial" w:hAnsi="Arial" w:cs="Arial"/>
          <w:sz w:val="18"/>
          <w:szCs w:val="18"/>
        </w:rPr>
        <w:t xml:space="preserve">para obtener las </w:t>
      </w:r>
      <w:r w:rsidR="00BC2065" w:rsidRPr="007524D7">
        <w:rPr>
          <w:rFonts w:ascii="Arial" w:hAnsi="Arial" w:cs="Arial"/>
          <w:sz w:val="18"/>
          <w:szCs w:val="18"/>
        </w:rPr>
        <w:t>autorizaciones</w:t>
      </w:r>
      <w:r w:rsidR="00776769" w:rsidRPr="007524D7">
        <w:rPr>
          <w:rFonts w:ascii="Arial" w:hAnsi="Arial" w:cs="Arial"/>
          <w:sz w:val="18"/>
          <w:szCs w:val="18"/>
        </w:rPr>
        <w:t xml:space="preserve"> municipales</w:t>
      </w:r>
      <w:r w:rsidR="00BC2065" w:rsidRPr="007524D7">
        <w:rPr>
          <w:rFonts w:ascii="Arial" w:hAnsi="Arial" w:cs="Arial"/>
          <w:sz w:val="18"/>
          <w:szCs w:val="18"/>
        </w:rPr>
        <w:t xml:space="preserve"> para la apertura de una empresa o negocio</w:t>
      </w:r>
      <w:r w:rsidR="00DE210C" w:rsidRPr="007524D7">
        <w:rPr>
          <w:rFonts w:ascii="Arial" w:hAnsi="Arial" w:cs="Arial"/>
          <w:sz w:val="18"/>
          <w:szCs w:val="18"/>
        </w:rPr>
        <w:t xml:space="preserve"> a través del SARE</w:t>
      </w:r>
      <w:r w:rsidR="00B70BD7" w:rsidRPr="007524D7">
        <w:rPr>
          <w:rFonts w:ascii="Arial" w:hAnsi="Arial" w:cs="Arial"/>
          <w:sz w:val="18"/>
          <w:szCs w:val="18"/>
        </w:rPr>
        <w:t xml:space="preserve"> con establecimiento construido</w:t>
      </w:r>
      <w:r w:rsidR="00DE210C" w:rsidRPr="007524D7">
        <w:rPr>
          <w:rFonts w:ascii="Arial" w:hAnsi="Arial" w:cs="Arial"/>
          <w:sz w:val="18"/>
          <w:szCs w:val="18"/>
        </w:rPr>
        <w:t xml:space="preserve"> será</w:t>
      </w:r>
      <w:r w:rsidR="00776769" w:rsidRPr="007524D7">
        <w:rPr>
          <w:rFonts w:ascii="Arial" w:hAnsi="Arial" w:cs="Arial"/>
          <w:sz w:val="18"/>
          <w:szCs w:val="18"/>
        </w:rPr>
        <w:t>:</w:t>
      </w:r>
    </w:p>
    <w:p w14:paraId="7F2F03AD" w14:textId="77777777" w:rsidR="00776769" w:rsidRPr="007524D7" w:rsidRDefault="00776769" w:rsidP="00F22E8C">
      <w:pPr>
        <w:autoSpaceDE w:val="0"/>
        <w:autoSpaceDN w:val="0"/>
        <w:adjustRightInd w:val="0"/>
        <w:spacing w:after="0" w:line="240" w:lineRule="auto"/>
        <w:jc w:val="both"/>
        <w:rPr>
          <w:rFonts w:ascii="Arial" w:hAnsi="Arial" w:cs="Arial"/>
          <w:sz w:val="18"/>
          <w:szCs w:val="18"/>
        </w:rPr>
      </w:pPr>
    </w:p>
    <w:p w14:paraId="49ACFB82" w14:textId="77777777" w:rsidR="00776769" w:rsidRPr="007524D7" w:rsidRDefault="00776769" w:rsidP="009E672E">
      <w:pPr>
        <w:pStyle w:val="Prrafodelista"/>
        <w:numPr>
          <w:ilvl w:val="0"/>
          <w:numId w:val="32"/>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D</w:t>
      </w:r>
      <w:r w:rsidR="00DE210C" w:rsidRPr="007524D7">
        <w:rPr>
          <w:rFonts w:ascii="Arial" w:hAnsi="Arial" w:cs="Arial"/>
          <w:sz w:val="18"/>
          <w:szCs w:val="18"/>
        </w:rPr>
        <w:t xml:space="preserve">e </w:t>
      </w:r>
      <w:r w:rsidR="003D6CCF" w:rsidRPr="007524D7">
        <w:rPr>
          <w:rFonts w:ascii="Arial" w:hAnsi="Arial" w:cs="Arial"/>
          <w:sz w:val="18"/>
          <w:szCs w:val="18"/>
        </w:rPr>
        <w:t>un</w:t>
      </w:r>
      <w:r w:rsidR="00DE210C" w:rsidRPr="007524D7">
        <w:rPr>
          <w:rFonts w:ascii="Arial" w:hAnsi="Arial" w:cs="Arial"/>
          <w:sz w:val="18"/>
          <w:szCs w:val="18"/>
        </w:rPr>
        <w:t xml:space="preserve"> día para giro</w:t>
      </w:r>
      <w:r w:rsidR="003D6CCF" w:rsidRPr="007524D7">
        <w:rPr>
          <w:rFonts w:ascii="Arial" w:hAnsi="Arial" w:cs="Arial"/>
          <w:sz w:val="18"/>
          <w:szCs w:val="18"/>
        </w:rPr>
        <w:t>s</w:t>
      </w:r>
      <w:r w:rsidR="00DE210C" w:rsidRPr="007524D7">
        <w:rPr>
          <w:rFonts w:ascii="Arial" w:hAnsi="Arial" w:cs="Arial"/>
          <w:sz w:val="18"/>
          <w:szCs w:val="18"/>
        </w:rPr>
        <w:t xml:space="preserve"> o actividades </w:t>
      </w:r>
      <w:r w:rsidR="00BC0E38" w:rsidRPr="007524D7">
        <w:rPr>
          <w:rFonts w:ascii="Arial" w:hAnsi="Arial" w:cs="Arial"/>
          <w:sz w:val="18"/>
          <w:szCs w:val="18"/>
        </w:rPr>
        <w:t>que representen un</w:t>
      </w:r>
      <w:r w:rsidR="00DE210C" w:rsidRPr="007524D7">
        <w:rPr>
          <w:rFonts w:ascii="Arial" w:hAnsi="Arial" w:cs="Arial"/>
          <w:sz w:val="18"/>
          <w:szCs w:val="18"/>
        </w:rPr>
        <w:t xml:space="preserve"> bajo riesgo</w:t>
      </w:r>
      <w:r w:rsidR="00BC2065" w:rsidRPr="007524D7">
        <w:rPr>
          <w:rFonts w:ascii="Arial" w:hAnsi="Arial" w:cs="Arial"/>
          <w:sz w:val="18"/>
          <w:szCs w:val="18"/>
        </w:rPr>
        <w:t xml:space="preserve"> </w:t>
      </w:r>
      <w:r w:rsidRPr="007524D7">
        <w:rPr>
          <w:rFonts w:ascii="Arial" w:hAnsi="Arial" w:cs="Arial"/>
          <w:sz w:val="18"/>
          <w:szCs w:val="18"/>
        </w:rPr>
        <w:t>por sus implicaciones para la salud humana, animal y vegetal, la seguridad, el medio ambiente y el control e imagen urbana, y</w:t>
      </w:r>
    </w:p>
    <w:p w14:paraId="0C398737" w14:textId="77777777" w:rsidR="00DE210C" w:rsidRPr="007524D7" w:rsidRDefault="00776769" w:rsidP="009E672E">
      <w:pPr>
        <w:pStyle w:val="Prrafodelista"/>
        <w:numPr>
          <w:ilvl w:val="0"/>
          <w:numId w:val="32"/>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De</w:t>
      </w:r>
      <w:r w:rsidR="00BC2065" w:rsidRPr="007524D7">
        <w:rPr>
          <w:rFonts w:ascii="Arial" w:hAnsi="Arial" w:cs="Arial"/>
          <w:sz w:val="18"/>
          <w:szCs w:val="18"/>
        </w:rPr>
        <w:t xml:space="preserve"> tres días</w:t>
      </w:r>
      <w:r w:rsidRPr="007524D7">
        <w:rPr>
          <w:rFonts w:ascii="Arial" w:hAnsi="Arial" w:cs="Arial"/>
          <w:sz w:val="18"/>
          <w:szCs w:val="18"/>
        </w:rPr>
        <w:t>,</w:t>
      </w:r>
      <w:r w:rsidR="00BC2065" w:rsidRPr="007524D7">
        <w:rPr>
          <w:rFonts w:ascii="Arial" w:hAnsi="Arial" w:cs="Arial"/>
          <w:sz w:val="18"/>
          <w:szCs w:val="18"/>
        </w:rPr>
        <w:t xml:space="preserve"> p</w:t>
      </w:r>
      <w:r w:rsidR="001C4CE9" w:rsidRPr="007524D7">
        <w:rPr>
          <w:rFonts w:ascii="Arial" w:hAnsi="Arial" w:cs="Arial"/>
          <w:sz w:val="18"/>
          <w:szCs w:val="18"/>
        </w:rPr>
        <w:t>ara giros y actividades</w:t>
      </w:r>
      <w:r w:rsidR="00BC0E38" w:rsidRPr="007524D7">
        <w:rPr>
          <w:rFonts w:ascii="Arial" w:hAnsi="Arial" w:cs="Arial"/>
          <w:sz w:val="18"/>
          <w:szCs w:val="18"/>
        </w:rPr>
        <w:t xml:space="preserve"> </w:t>
      </w:r>
      <w:r w:rsidRPr="007524D7">
        <w:rPr>
          <w:rFonts w:ascii="Arial" w:hAnsi="Arial" w:cs="Arial"/>
          <w:sz w:val="18"/>
          <w:szCs w:val="18"/>
        </w:rPr>
        <w:t xml:space="preserve">con perfil </w:t>
      </w:r>
      <w:r w:rsidR="00BC0E38" w:rsidRPr="007524D7">
        <w:rPr>
          <w:rFonts w:ascii="Arial" w:hAnsi="Arial" w:cs="Arial"/>
          <w:sz w:val="18"/>
          <w:szCs w:val="18"/>
        </w:rPr>
        <w:t>turístic</w:t>
      </w:r>
      <w:r w:rsidRPr="007524D7">
        <w:rPr>
          <w:rFonts w:ascii="Arial" w:hAnsi="Arial" w:cs="Arial"/>
          <w:sz w:val="18"/>
          <w:szCs w:val="18"/>
        </w:rPr>
        <w:t>o</w:t>
      </w:r>
      <w:r w:rsidR="004A3E88" w:rsidRPr="007524D7">
        <w:rPr>
          <w:rFonts w:ascii="Arial" w:hAnsi="Arial" w:cs="Arial"/>
          <w:sz w:val="18"/>
          <w:szCs w:val="18"/>
        </w:rPr>
        <w:t>,</w:t>
      </w:r>
      <w:r w:rsidR="00BC0E38" w:rsidRPr="007524D7">
        <w:rPr>
          <w:rFonts w:ascii="Arial" w:hAnsi="Arial" w:cs="Arial"/>
          <w:sz w:val="18"/>
          <w:szCs w:val="18"/>
        </w:rPr>
        <w:t xml:space="preserve"> </w:t>
      </w:r>
      <w:r w:rsidRPr="007524D7">
        <w:rPr>
          <w:rFonts w:ascii="Arial" w:hAnsi="Arial" w:cs="Arial"/>
          <w:sz w:val="18"/>
          <w:szCs w:val="18"/>
        </w:rPr>
        <w:t xml:space="preserve">así como </w:t>
      </w:r>
      <w:r w:rsidR="004A3E88" w:rsidRPr="007524D7">
        <w:rPr>
          <w:rFonts w:ascii="Arial" w:hAnsi="Arial" w:cs="Arial"/>
          <w:sz w:val="18"/>
          <w:szCs w:val="18"/>
        </w:rPr>
        <w:t xml:space="preserve">para </w:t>
      </w:r>
      <w:r w:rsidRPr="007524D7">
        <w:rPr>
          <w:rFonts w:ascii="Arial" w:hAnsi="Arial" w:cs="Arial"/>
          <w:sz w:val="18"/>
          <w:szCs w:val="18"/>
        </w:rPr>
        <w:t xml:space="preserve">aquellos giros </w:t>
      </w:r>
      <w:r w:rsidR="00E361C7" w:rsidRPr="007524D7">
        <w:rPr>
          <w:rFonts w:ascii="Arial" w:hAnsi="Arial" w:cs="Arial"/>
          <w:sz w:val="18"/>
          <w:szCs w:val="18"/>
        </w:rPr>
        <w:t xml:space="preserve">que representen riesgo moderado </w:t>
      </w:r>
      <w:r w:rsidR="008E30AD" w:rsidRPr="007524D7">
        <w:rPr>
          <w:rFonts w:ascii="Arial" w:hAnsi="Arial" w:cs="Arial"/>
          <w:sz w:val="18"/>
          <w:szCs w:val="18"/>
        </w:rPr>
        <w:t>por sus implicaciones para la salud humana, animal y vegetal, la seguridad, el medio ambiente y el control e imagen urbana</w:t>
      </w:r>
      <w:r w:rsidR="00890CEC" w:rsidRPr="007524D7">
        <w:rPr>
          <w:rFonts w:ascii="Arial" w:hAnsi="Arial" w:cs="Arial"/>
          <w:sz w:val="18"/>
          <w:szCs w:val="18"/>
        </w:rPr>
        <w:t>, no comprendidos en el inciso anterior</w:t>
      </w:r>
      <w:r w:rsidR="008E30AD" w:rsidRPr="007524D7">
        <w:rPr>
          <w:rFonts w:ascii="Arial" w:hAnsi="Arial" w:cs="Arial"/>
          <w:sz w:val="18"/>
          <w:szCs w:val="18"/>
        </w:rPr>
        <w:t>.</w:t>
      </w:r>
    </w:p>
    <w:p w14:paraId="16050C6B" w14:textId="77777777" w:rsidR="008E30AD" w:rsidRPr="007524D7" w:rsidRDefault="008E30AD" w:rsidP="008E30AD">
      <w:pPr>
        <w:autoSpaceDE w:val="0"/>
        <w:autoSpaceDN w:val="0"/>
        <w:adjustRightInd w:val="0"/>
        <w:spacing w:after="0" w:line="240" w:lineRule="auto"/>
        <w:jc w:val="both"/>
        <w:rPr>
          <w:rFonts w:ascii="Arial" w:hAnsi="Arial" w:cs="Arial"/>
          <w:sz w:val="18"/>
          <w:szCs w:val="18"/>
        </w:rPr>
      </w:pPr>
    </w:p>
    <w:p w14:paraId="5ABA2AA1" w14:textId="77777777" w:rsidR="00B70BD7" w:rsidRPr="007524D7" w:rsidRDefault="00E01858" w:rsidP="008E30AD">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 plazo máximo de resolución inicia</w:t>
      </w:r>
      <w:r w:rsidR="008E30AD" w:rsidRPr="007524D7">
        <w:rPr>
          <w:rFonts w:ascii="Arial" w:hAnsi="Arial" w:cs="Arial"/>
          <w:sz w:val="18"/>
          <w:szCs w:val="18"/>
        </w:rPr>
        <w:t xml:space="preserve"> </w:t>
      </w:r>
      <w:r w:rsidR="00C646DF" w:rsidRPr="007524D7">
        <w:rPr>
          <w:rFonts w:ascii="Arial" w:hAnsi="Arial" w:cs="Arial"/>
          <w:sz w:val="18"/>
          <w:szCs w:val="18"/>
        </w:rPr>
        <w:t>a partir de la recepción satisfactoria de la información y documentación necesaria</w:t>
      </w:r>
      <w:r w:rsidR="00970099" w:rsidRPr="007524D7">
        <w:rPr>
          <w:rFonts w:ascii="Arial" w:hAnsi="Arial" w:cs="Arial"/>
          <w:sz w:val="18"/>
          <w:szCs w:val="18"/>
        </w:rPr>
        <w:t xml:space="preserve">. </w:t>
      </w:r>
      <w:r w:rsidR="004B217E" w:rsidRPr="007524D7">
        <w:rPr>
          <w:rFonts w:ascii="Arial" w:hAnsi="Arial" w:cs="Arial"/>
          <w:sz w:val="18"/>
          <w:szCs w:val="18"/>
        </w:rPr>
        <w:t xml:space="preserve">Si la </w:t>
      </w:r>
      <w:r w:rsidR="00CA7BA1" w:rsidRPr="007524D7">
        <w:rPr>
          <w:rFonts w:ascii="Arial" w:hAnsi="Arial" w:cs="Arial"/>
          <w:sz w:val="18"/>
          <w:szCs w:val="18"/>
        </w:rPr>
        <w:t>información o documentación proporcionada</w:t>
      </w:r>
      <w:r w:rsidR="004B217E" w:rsidRPr="007524D7">
        <w:rPr>
          <w:rFonts w:ascii="Arial" w:hAnsi="Arial" w:cs="Arial"/>
          <w:sz w:val="18"/>
          <w:szCs w:val="18"/>
        </w:rPr>
        <w:t xml:space="preserve"> no es satisfactoria</w:t>
      </w:r>
      <w:r w:rsidR="00CA7BA1" w:rsidRPr="007524D7">
        <w:rPr>
          <w:rFonts w:ascii="Arial" w:hAnsi="Arial" w:cs="Arial"/>
          <w:sz w:val="18"/>
          <w:szCs w:val="18"/>
        </w:rPr>
        <w:t xml:space="preserve">, se tendrá un día para </w:t>
      </w:r>
      <w:r w:rsidR="003D6CCF" w:rsidRPr="007524D7">
        <w:rPr>
          <w:rFonts w:ascii="Arial" w:hAnsi="Arial" w:cs="Arial"/>
          <w:sz w:val="18"/>
          <w:szCs w:val="18"/>
        </w:rPr>
        <w:t>corregir tal situación</w:t>
      </w:r>
      <w:r w:rsidR="004B217E" w:rsidRPr="007524D7">
        <w:rPr>
          <w:rFonts w:ascii="Arial" w:hAnsi="Arial" w:cs="Arial"/>
          <w:sz w:val="18"/>
          <w:szCs w:val="18"/>
        </w:rPr>
        <w:t xml:space="preserve"> o</w:t>
      </w:r>
      <w:r w:rsidR="00703176" w:rsidRPr="007524D7">
        <w:rPr>
          <w:rFonts w:ascii="Arial" w:hAnsi="Arial" w:cs="Arial"/>
          <w:sz w:val="18"/>
          <w:szCs w:val="18"/>
        </w:rPr>
        <w:t>, en todo caso, se desechará la petición</w:t>
      </w:r>
      <w:r w:rsidR="00CA7BA1" w:rsidRPr="007524D7">
        <w:rPr>
          <w:rFonts w:ascii="Arial" w:hAnsi="Arial" w:cs="Arial"/>
          <w:sz w:val="18"/>
          <w:szCs w:val="18"/>
        </w:rPr>
        <w:t>.</w:t>
      </w:r>
    </w:p>
    <w:p w14:paraId="33024073" w14:textId="77777777" w:rsidR="00B70BD7" w:rsidRPr="007524D7" w:rsidRDefault="00B70BD7" w:rsidP="008E30AD">
      <w:pPr>
        <w:autoSpaceDE w:val="0"/>
        <w:autoSpaceDN w:val="0"/>
        <w:adjustRightInd w:val="0"/>
        <w:spacing w:after="0" w:line="240" w:lineRule="auto"/>
        <w:jc w:val="both"/>
        <w:rPr>
          <w:rFonts w:ascii="Arial" w:hAnsi="Arial" w:cs="Arial"/>
          <w:sz w:val="18"/>
          <w:szCs w:val="18"/>
        </w:rPr>
      </w:pPr>
    </w:p>
    <w:p w14:paraId="786F4D12" w14:textId="77777777" w:rsidR="008E30AD" w:rsidRPr="007524D7" w:rsidRDefault="00845643" w:rsidP="008E30AD">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En caso </w:t>
      </w:r>
      <w:r w:rsidR="00B70BD7" w:rsidRPr="007524D7">
        <w:rPr>
          <w:rFonts w:ascii="Arial" w:hAnsi="Arial" w:cs="Arial"/>
          <w:sz w:val="18"/>
          <w:szCs w:val="18"/>
        </w:rPr>
        <w:t>de</w:t>
      </w:r>
      <w:r w:rsidRPr="007524D7">
        <w:rPr>
          <w:rFonts w:ascii="Arial" w:hAnsi="Arial" w:cs="Arial"/>
          <w:sz w:val="18"/>
          <w:szCs w:val="18"/>
        </w:rPr>
        <w:t xml:space="preserve"> las resoluciones no emitidas en los plazos establecidos se co</w:t>
      </w:r>
      <w:r w:rsidR="0080171F" w:rsidRPr="007524D7">
        <w:rPr>
          <w:rFonts w:ascii="Arial" w:hAnsi="Arial" w:cs="Arial"/>
          <w:sz w:val="18"/>
          <w:szCs w:val="18"/>
        </w:rPr>
        <w:t>nsiderarán como</w:t>
      </w:r>
      <w:r w:rsidRPr="007524D7">
        <w:rPr>
          <w:rFonts w:ascii="Arial" w:hAnsi="Arial" w:cs="Arial"/>
          <w:sz w:val="18"/>
          <w:szCs w:val="18"/>
        </w:rPr>
        <w:t xml:space="preserve"> afirmativa ficta</w:t>
      </w:r>
      <w:r w:rsidR="0080171F" w:rsidRPr="007524D7">
        <w:rPr>
          <w:rFonts w:ascii="Arial" w:hAnsi="Arial" w:cs="Arial"/>
          <w:sz w:val="18"/>
          <w:szCs w:val="18"/>
        </w:rPr>
        <w:t xml:space="preserve">, y se actuará conforme a lo establecido al respecto en el Código de Procedimientos y justicia Administrativa para el Estado </w:t>
      </w:r>
      <w:r w:rsidR="001714C4" w:rsidRPr="007524D7">
        <w:rPr>
          <w:rFonts w:ascii="Arial" w:hAnsi="Arial" w:cs="Arial"/>
          <w:sz w:val="18"/>
          <w:szCs w:val="18"/>
        </w:rPr>
        <w:t>y los Municipios de Guanajuato.</w:t>
      </w:r>
    </w:p>
    <w:p w14:paraId="60ECAED0" w14:textId="77777777" w:rsidR="00513947" w:rsidRDefault="00513947" w:rsidP="008E30AD">
      <w:pPr>
        <w:autoSpaceDE w:val="0"/>
        <w:autoSpaceDN w:val="0"/>
        <w:adjustRightInd w:val="0"/>
        <w:spacing w:after="0" w:line="240" w:lineRule="auto"/>
        <w:jc w:val="both"/>
        <w:rPr>
          <w:rFonts w:ascii="Arial" w:hAnsi="Arial" w:cs="Arial"/>
          <w:sz w:val="18"/>
          <w:szCs w:val="18"/>
        </w:rPr>
      </w:pPr>
    </w:p>
    <w:p w14:paraId="3F94EEA3" w14:textId="6B61D37F" w:rsidR="001B4553" w:rsidRPr="001B4553" w:rsidRDefault="001B4553" w:rsidP="001B4553">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 xml:space="preserve">Determinación de giros y actividades </w:t>
      </w:r>
    </w:p>
    <w:p w14:paraId="72FB4464" w14:textId="77777777" w:rsidR="00513947" w:rsidRPr="007524D7" w:rsidRDefault="008E6A7D" w:rsidP="00A57B94">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92</w:t>
      </w:r>
      <w:r w:rsidR="00A57B94" w:rsidRPr="007524D7">
        <w:rPr>
          <w:rFonts w:ascii="Arial" w:hAnsi="Arial" w:cs="Arial"/>
          <w:b/>
          <w:sz w:val="18"/>
          <w:szCs w:val="18"/>
        </w:rPr>
        <w:t>.</w:t>
      </w:r>
      <w:r w:rsidR="00A57B94" w:rsidRPr="007524D7">
        <w:rPr>
          <w:rFonts w:ascii="Arial" w:hAnsi="Arial" w:cs="Arial"/>
          <w:sz w:val="18"/>
          <w:szCs w:val="18"/>
        </w:rPr>
        <w:t xml:space="preserve"> </w:t>
      </w:r>
      <w:r w:rsidR="00513947" w:rsidRPr="007524D7">
        <w:rPr>
          <w:rFonts w:ascii="Arial" w:hAnsi="Arial" w:cs="Arial"/>
          <w:sz w:val="18"/>
          <w:szCs w:val="18"/>
        </w:rPr>
        <w:t>Los Sujetos Obligados involucrados en la operación del SARE, determinarán los negocios y empresas que por su giro o actividad, estarían incluidos para realizar sus Trámites a través del proceso SARE.</w:t>
      </w:r>
    </w:p>
    <w:p w14:paraId="2C7BA092" w14:textId="77777777" w:rsidR="00A07ABE" w:rsidRDefault="00A07ABE" w:rsidP="002D0907">
      <w:pPr>
        <w:autoSpaceDE w:val="0"/>
        <w:autoSpaceDN w:val="0"/>
        <w:adjustRightInd w:val="0"/>
        <w:spacing w:after="0" w:line="240" w:lineRule="auto"/>
        <w:jc w:val="both"/>
        <w:rPr>
          <w:rFonts w:ascii="Arial" w:hAnsi="Arial" w:cs="Arial"/>
          <w:sz w:val="18"/>
          <w:szCs w:val="18"/>
        </w:rPr>
      </w:pPr>
    </w:p>
    <w:p w14:paraId="22FBB2CA" w14:textId="2D06A868" w:rsidR="001B4553" w:rsidRPr="001B4553" w:rsidRDefault="001B4553" w:rsidP="001B4553">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Actividades y giros no comprendidos en SARE</w:t>
      </w:r>
    </w:p>
    <w:p w14:paraId="1DCBDEC7" w14:textId="77777777" w:rsidR="00D3375F" w:rsidRPr="007524D7" w:rsidRDefault="00D3375F" w:rsidP="00D3375F">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9</w:t>
      </w:r>
      <w:r w:rsidR="008E6A7D" w:rsidRPr="007524D7">
        <w:rPr>
          <w:rFonts w:ascii="Arial" w:hAnsi="Arial" w:cs="Arial"/>
          <w:b/>
          <w:sz w:val="18"/>
          <w:szCs w:val="18"/>
        </w:rPr>
        <w:t>3</w:t>
      </w:r>
      <w:r w:rsidRPr="007524D7">
        <w:rPr>
          <w:rFonts w:ascii="Arial" w:hAnsi="Arial" w:cs="Arial"/>
          <w:b/>
          <w:sz w:val="18"/>
          <w:szCs w:val="18"/>
        </w:rPr>
        <w:t>.</w:t>
      </w:r>
      <w:r w:rsidRPr="007524D7">
        <w:rPr>
          <w:rFonts w:ascii="Arial" w:hAnsi="Arial" w:cs="Arial"/>
          <w:sz w:val="18"/>
          <w:szCs w:val="18"/>
        </w:rPr>
        <w:t xml:space="preserve"> Para los negocios y empresas cuyas actividades o giros no estén comprendidos en l</w:t>
      </w:r>
      <w:r w:rsidR="00A57B94" w:rsidRPr="007524D7">
        <w:rPr>
          <w:rFonts w:ascii="Arial" w:hAnsi="Arial" w:cs="Arial"/>
          <w:sz w:val="18"/>
          <w:szCs w:val="18"/>
        </w:rPr>
        <w:t xml:space="preserve">o establecido en </w:t>
      </w:r>
      <w:r w:rsidRPr="007524D7">
        <w:rPr>
          <w:rFonts w:ascii="Arial" w:hAnsi="Arial" w:cs="Arial"/>
          <w:sz w:val="18"/>
          <w:szCs w:val="18"/>
        </w:rPr>
        <w:t>el artículo 89, se determinará en el acuerdo correspondiente, los pazos, requisitos y procesos a llevarse a cabo para emitir las autorizaciones de apertura.</w:t>
      </w:r>
    </w:p>
    <w:p w14:paraId="312E34B0" w14:textId="77777777" w:rsidR="00D3375F" w:rsidRDefault="00D3375F" w:rsidP="00A57B94">
      <w:pPr>
        <w:autoSpaceDE w:val="0"/>
        <w:autoSpaceDN w:val="0"/>
        <w:adjustRightInd w:val="0"/>
        <w:spacing w:after="0" w:line="240" w:lineRule="auto"/>
        <w:jc w:val="both"/>
        <w:rPr>
          <w:rFonts w:ascii="Arial" w:hAnsi="Arial" w:cs="Arial"/>
          <w:sz w:val="18"/>
          <w:szCs w:val="18"/>
        </w:rPr>
      </w:pPr>
    </w:p>
    <w:p w14:paraId="73775A05" w14:textId="65ED78FA" w:rsidR="001B4553" w:rsidRPr="001B4553" w:rsidRDefault="001B4553" w:rsidP="001B4553">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Vinculación del SARE</w:t>
      </w:r>
    </w:p>
    <w:p w14:paraId="54A806D9" w14:textId="77777777" w:rsidR="00E4508C" w:rsidRPr="007524D7" w:rsidRDefault="00D3375F" w:rsidP="00183DE9">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 xml:space="preserve">Artículo </w:t>
      </w:r>
      <w:r w:rsidR="002D0907" w:rsidRPr="007524D7">
        <w:rPr>
          <w:rFonts w:ascii="Arial" w:hAnsi="Arial" w:cs="Arial"/>
          <w:b/>
          <w:sz w:val="18"/>
          <w:szCs w:val="18"/>
        </w:rPr>
        <w:t>9</w:t>
      </w:r>
      <w:r w:rsidR="008E6A7D" w:rsidRPr="007524D7">
        <w:rPr>
          <w:rFonts w:ascii="Arial" w:hAnsi="Arial" w:cs="Arial"/>
          <w:b/>
          <w:sz w:val="18"/>
          <w:szCs w:val="18"/>
        </w:rPr>
        <w:t>4</w:t>
      </w:r>
      <w:r w:rsidR="00E4508C" w:rsidRPr="007524D7">
        <w:rPr>
          <w:rFonts w:ascii="Arial" w:hAnsi="Arial" w:cs="Arial"/>
          <w:b/>
          <w:sz w:val="18"/>
          <w:szCs w:val="18"/>
        </w:rPr>
        <w:t>.</w:t>
      </w:r>
      <w:r w:rsidR="00E4508C" w:rsidRPr="007524D7">
        <w:rPr>
          <w:rFonts w:ascii="Arial" w:hAnsi="Arial" w:cs="Arial"/>
          <w:sz w:val="18"/>
          <w:szCs w:val="18"/>
        </w:rPr>
        <w:t xml:space="preserve"> </w:t>
      </w:r>
      <w:r w:rsidR="00427A65" w:rsidRPr="007524D7">
        <w:rPr>
          <w:rFonts w:ascii="Arial" w:hAnsi="Arial" w:cs="Arial"/>
          <w:sz w:val="18"/>
          <w:szCs w:val="18"/>
        </w:rPr>
        <w:t xml:space="preserve">La Autoridad de Mejora Regulatoria promoverá la vinculación del SARE con trámites de apertura de empresas del orden estatal o federal, </w:t>
      </w:r>
      <w:r w:rsidR="002D0907" w:rsidRPr="007524D7">
        <w:rPr>
          <w:rFonts w:ascii="Arial" w:hAnsi="Arial" w:cs="Arial"/>
          <w:sz w:val="18"/>
          <w:szCs w:val="18"/>
        </w:rPr>
        <w:t>así como con otros Programas Específicos</w:t>
      </w:r>
      <w:r w:rsidR="00A57B94" w:rsidRPr="007524D7">
        <w:rPr>
          <w:rFonts w:ascii="Arial" w:hAnsi="Arial" w:cs="Arial"/>
          <w:sz w:val="18"/>
          <w:szCs w:val="18"/>
        </w:rPr>
        <w:t>, l</w:t>
      </w:r>
      <w:r w:rsidR="00427A65" w:rsidRPr="007524D7">
        <w:rPr>
          <w:rFonts w:ascii="Arial" w:hAnsi="Arial" w:cs="Arial"/>
          <w:sz w:val="18"/>
          <w:szCs w:val="18"/>
        </w:rPr>
        <w:t>o anterior de conformidad con las disposiciones normativas aplicables y fomentando el uso de tecnologías de la información</w:t>
      </w:r>
      <w:r w:rsidR="00A416CB" w:rsidRPr="007524D7">
        <w:rPr>
          <w:rFonts w:ascii="Arial" w:hAnsi="Arial" w:cs="Arial"/>
          <w:sz w:val="18"/>
          <w:szCs w:val="18"/>
        </w:rPr>
        <w:t>.</w:t>
      </w:r>
    </w:p>
    <w:p w14:paraId="4D1B948A" w14:textId="77777777" w:rsidR="00825C0F" w:rsidRPr="007524D7" w:rsidRDefault="00825C0F" w:rsidP="00825C0F">
      <w:pPr>
        <w:autoSpaceDE w:val="0"/>
        <w:autoSpaceDN w:val="0"/>
        <w:adjustRightInd w:val="0"/>
        <w:spacing w:after="0" w:line="240" w:lineRule="auto"/>
        <w:jc w:val="both"/>
        <w:rPr>
          <w:rFonts w:ascii="Arial" w:hAnsi="Arial" w:cs="Arial"/>
          <w:sz w:val="18"/>
          <w:szCs w:val="18"/>
        </w:rPr>
      </w:pPr>
    </w:p>
    <w:p w14:paraId="361E4694" w14:textId="77777777" w:rsidR="003665FA" w:rsidRPr="007524D7" w:rsidRDefault="003665FA" w:rsidP="003665FA">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 xml:space="preserve">Sesión </w:t>
      </w:r>
      <w:r w:rsidR="00513947" w:rsidRPr="007524D7">
        <w:rPr>
          <w:rFonts w:ascii="Arial" w:hAnsi="Arial" w:cs="Arial"/>
          <w:b/>
          <w:sz w:val="18"/>
          <w:szCs w:val="18"/>
        </w:rPr>
        <w:t>Segunda</w:t>
      </w:r>
    </w:p>
    <w:p w14:paraId="42866A71" w14:textId="77777777" w:rsidR="003665FA" w:rsidRPr="007524D7" w:rsidRDefault="00111D3B" w:rsidP="00954F79">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 xml:space="preserve">Del </w:t>
      </w:r>
      <w:r w:rsidR="00C11523" w:rsidRPr="007524D7">
        <w:rPr>
          <w:rFonts w:ascii="Arial" w:hAnsi="Arial" w:cs="Arial"/>
          <w:b/>
          <w:sz w:val="18"/>
          <w:szCs w:val="18"/>
        </w:rPr>
        <w:t>Centro de Atención Empresarial</w:t>
      </w:r>
      <w:ins w:id="1" w:author="MEJORA REGULATORIA" w:date="2019-03-26T13:37:00Z">
        <w:r w:rsidR="00C246A5" w:rsidRPr="007524D7">
          <w:rPr>
            <w:rFonts w:ascii="Arial" w:hAnsi="Arial" w:cs="Arial"/>
            <w:b/>
            <w:sz w:val="18"/>
            <w:szCs w:val="18"/>
          </w:rPr>
          <w:t xml:space="preserve"> </w:t>
        </w:r>
      </w:ins>
    </w:p>
    <w:p w14:paraId="39AE4040" w14:textId="77777777" w:rsidR="00B52222" w:rsidRDefault="00B52222" w:rsidP="0045532A">
      <w:pPr>
        <w:autoSpaceDE w:val="0"/>
        <w:autoSpaceDN w:val="0"/>
        <w:adjustRightInd w:val="0"/>
        <w:spacing w:after="0" w:line="240" w:lineRule="auto"/>
        <w:jc w:val="both"/>
        <w:rPr>
          <w:rFonts w:ascii="Arial" w:hAnsi="Arial" w:cs="Arial"/>
          <w:sz w:val="18"/>
          <w:szCs w:val="18"/>
        </w:rPr>
      </w:pPr>
    </w:p>
    <w:p w14:paraId="6246E97B" w14:textId="7B93441B" w:rsidR="001B4553" w:rsidRPr="001B4553" w:rsidRDefault="001B4553" w:rsidP="001B4553">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Finalidad del Centro</w:t>
      </w:r>
    </w:p>
    <w:p w14:paraId="6CE3B0DD" w14:textId="77777777" w:rsidR="00624DE1" w:rsidRPr="007524D7" w:rsidRDefault="008B4454" w:rsidP="00331357">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9</w:t>
      </w:r>
      <w:r w:rsidR="008E6A7D" w:rsidRPr="007524D7">
        <w:rPr>
          <w:rFonts w:ascii="Arial" w:hAnsi="Arial" w:cs="Arial"/>
          <w:b/>
          <w:sz w:val="18"/>
          <w:szCs w:val="18"/>
        </w:rPr>
        <w:t>5</w:t>
      </w:r>
      <w:r w:rsidR="00331357" w:rsidRPr="007524D7">
        <w:rPr>
          <w:rFonts w:ascii="Arial" w:hAnsi="Arial" w:cs="Arial"/>
          <w:b/>
          <w:sz w:val="18"/>
          <w:szCs w:val="18"/>
        </w:rPr>
        <w:t>.</w:t>
      </w:r>
      <w:r w:rsidR="00331357" w:rsidRPr="007524D7">
        <w:rPr>
          <w:rFonts w:ascii="Arial" w:hAnsi="Arial" w:cs="Arial"/>
          <w:sz w:val="18"/>
          <w:szCs w:val="18"/>
        </w:rPr>
        <w:t xml:space="preserve"> El Centro será la instancia que brinde </w:t>
      </w:r>
      <w:r w:rsidR="007265F0" w:rsidRPr="007524D7">
        <w:rPr>
          <w:rFonts w:ascii="Arial" w:hAnsi="Arial" w:cs="Arial"/>
          <w:sz w:val="18"/>
          <w:szCs w:val="18"/>
        </w:rPr>
        <w:t xml:space="preserve">asesoría y orientación sobre los </w:t>
      </w:r>
      <w:r w:rsidR="004429EB" w:rsidRPr="007524D7">
        <w:rPr>
          <w:rFonts w:ascii="Arial" w:hAnsi="Arial" w:cs="Arial"/>
          <w:sz w:val="18"/>
          <w:szCs w:val="18"/>
        </w:rPr>
        <w:t>Trámites y S</w:t>
      </w:r>
      <w:r w:rsidR="007265F0" w:rsidRPr="007524D7">
        <w:rPr>
          <w:rFonts w:ascii="Arial" w:hAnsi="Arial" w:cs="Arial"/>
          <w:sz w:val="18"/>
          <w:szCs w:val="18"/>
        </w:rPr>
        <w:t>e</w:t>
      </w:r>
      <w:r w:rsidR="00ED248B" w:rsidRPr="007524D7">
        <w:rPr>
          <w:rFonts w:ascii="Arial" w:hAnsi="Arial" w:cs="Arial"/>
          <w:sz w:val="18"/>
          <w:szCs w:val="18"/>
        </w:rPr>
        <w:t xml:space="preserve">rvicios de carácter </w:t>
      </w:r>
      <w:r w:rsidR="003520BB" w:rsidRPr="007524D7">
        <w:rPr>
          <w:rFonts w:ascii="Arial" w:hAnsi="Arial" w:cs="Arial"/>
          <w:sz w:val="18"/>
          <w:szCs w:val="18"/>
        </w:rPr>
        <w:t>empresarial</w:t>
      </w:r>
      <w:r w:rsidR="00C246A5" w:rsidRPr="007524D7">
        <w:rPr>
          <w:rFonts w:ascii="Arial" w:hAnsi="Arial" w:cs="Arial"/>
          <w:sz w:val="18"/>
          <w:szCs w:val="18"/>
        </w:rPr>
        <w:t>.</w:t>
      </w:r>
      <w:r w:rsidR="00624DE1" w:rsidRPr="007524D7">
        <w:rPr>
          <w:rFonts w:ascii="Arial" w:hAnsi="Arial" w:cs="Arial"/>
          <w:sz w:val="18"/>
          <w:szCs w:val="18"/>
        </w:rPr>
        <w:t xml:space="preserve"> El Ayuntamiento designará la unidad administrativa responsable de operar el Centro.</w:t>
      </w:r>
    </w:p>
    <w:p w14:paraId="7604F16A" w14:textId="77777777" w:rsidR="00624DE1" w:rsidRDefault="00624DE1" w:rsidP="001714C4">
      <w:pPr>
        <w:autoSpaceDE w:val="0"/>
        <w:autoSpaceDN w:val="0"/>
        <w:adjustRightInd w:val="0"/>
        <w:spacing w:after="0" w:line="240" w:lineRule="auto"/>
        <w:jc w:val="both"/>
        <w:rPr>
          <w:rFonts w:ascii="Arial" w:hAnsi="Arial" w:cs="Arial"/>
          <w:sz w:val="18"/>
          <w:szCs w:val="18"/>
        </w:rPr>
      </w:pPr>
    </w:p>
    <w:p w14:paraId="5BA8A9E8" w14:textId="708B0AE9" w:rsidR="001B4553" w:rsidRPr="001B4553" w:rsidRDefault="001B4553" w:rsidP="001B4553">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Servicios del Centro</w:t>
      </w:r>
    </w:p>
    <w:p w14:paraId="36AE5556" w14:textId="77777777" w:rsidR="00331357" w:rsidRPr="007524D7" w:rsidRDefault="008E6A7D" w:rsidP="00331357">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96</w:t>
      </w:r>
      <w:r w:rsidR="00624DE1" w:rsidRPr="007524D7">
        <w:rPr>
          <w:rFonts w:ascii="Arial" w:hAnsi="Arial" w:cs="Arial"/>
          <w:b/>
          <w:sz w:val="18"/>
          <w:szCs w:val="18"/>
        </w:rPr>
        <w:t>.</w:t>
      </w:r>
      <w:r w:rsidR="00624DE1" w:rsidRPr="007524D7">
        <w:rPr>
          <w:rFonts w:ascii="Arial" w:hAnsi="Arial" w:cs="Arial"/>
          <w:sz w:val="18"/>
          <w:szCs w:val="18"/>
        </w:rPr>
        <w:t xml:space="preserve"> </w:t>
      </w:r>
      <w:r w:rsidR="00ED248B" w:rsidRPr="007524D7">
        <w:rPr>
          <w:rFonts w:ascii="Arial" w:hAnsi="Arial" w:cs="Arial"/>
          <w:sz w:val="18"/>
          <w:szCs w:val="18"/>
        </w:rPr>
        <w:t>Los servicios que</w:t>
      </w:r>
      <w:r w:rsidR="00624DE1" w:rsidRPr="007524D7">
        <w:rPr>
          <w:rFonts w:ascii="Arial" w:hAnsi="Arial" w:cs="Arial"/>
          <w:sz w:val="18"/>
          <w:szCs w:val="18"/>
        </w:rPr>
        <w:t xml:space="preserve"> se</w:t>
      </w:r>
      <w:r w:rsidR="00ED248B" w:rsidRPr="007524D7">
        <w:rPr>
          <w:rFonts w:ascii="Arial" w:hAnsi="Arial" w:cs="Arial"/>
          <w:sz w:val="18"/>
          <w:szCs w:val="18"/>
        </w:rPr>
        <w:t xml:space="preserve"> otorguen </w:t>
      </w:r>
      <w:r w:rsidR="00624DE1" w:rsidRPr="007524D7">
        <w:rPr>
          <w:rFonts w:ascii="Arial" w:hAnsi="Arial" w:cs="Arial"/>
          <w:sz w:val="18"/>
          <w:szCs w:val="18"/>
        </w:rPr>
        <w:t xml:space="preserve">a través del Centro </w:t>
      </w:r>
      <w:r w:rsidR="00ED248B" w:rsidRPr="007524D7">
        <w:rPr>
          <w:rFonts w:ascii="Arial" w:hAnsi="Arial" w:cs="Arial"/>
          <w:sz w:val="18"/>
          <w:szCs w:val="18"/>
        </w:rPr>
        <w:t>serán:</w:t>
      </w:r>
    </w:p>
    <w:p w14:paraId="590C9863" w14:textId="77777777" w:rsidR="00ED248B" w:rsidRPr="007524D7" w:rsidRDefault="00ED248B" w:rsidP="001714C4">
      <w:pPr>
        <w:autoSpaceDE w:val="0"/>
        <w:autoSpaceDN w:val="0"/>
        <w:adjustRightInd w:val="0"/>
        <w:spacing w:after="0" w:line="240" w:lineRule="auto"/>
        <w:jc w:val="both"/>
        <w:rPr>
          <w:rFonts w:ascii="Arial" w:hAnsi="Arial" w:cs="Arial"/>
          <w:sz w:val="18"/>
          <w:szCs w:val="18"/>
        </w:rPr>
      </w:pPr>
    </w:p>
    <w:p w14:paraId="533EE721" w14:textId="77777777" w:rsidR="00ED248B" w:rsidRPr="007524D7" w:rsidRDefault="004429EB" w:rsidP="009E672E">
      <w:pPr>
        <w:pStyle w:val="Prrafodelista"/>
        <w:numPr>
          <w:ilvl w:val="0"/>
          <w:numId w:val="28"/>
        </w:numPr>
        <w:autoSpaceDE w:val="0"/>
        <w:autoSpaceDN w:val="0"/>
        <w:adjustRightInd w:val="0"/>
        <w:spacing w:after="0" w:line="240" w:lineRule="auto"/>
        <w:jc w:val="both"/>
        <w:rPr>
          <w:rFonts w:ascii="Arial" w:hAnsi="Arial" w:cs="Arial"/>
          <w:sz w:val="18"/>
          <w:szCs w:val="18"/>
        </w:rPr>
      </w:pPr>
      <w:r w:rsidRPr="007524D7">
        <w:rPr>
          <w:rFonts w:ascii="Arial" w:hAnsi="Arial" w:cs="Arial"/>
          <w:color w:val="000000"/>
          <w:sz w:val="18"/>
          <w:szCs w:val="18"/>
        </w:rPr>
        <w:t>Orientar e informar sobre los Servicios, programas y T</w:t>
      </w:r>
      <w:r w:rsidR="00ED248B" w:rsidRPr="007524D7">
        <w:rPr>
          <w:rFonts w:ascii="Arial" w:hAnsi="Arial" w:cs="Arial"/>
          <w:color w:val="000000"/>
          <w:sz w:val="18"/>
          <w:szCs w:val="18"/>
        </w:rPr>
        <w:t>rámites de competencia Federal, Estatal y Municipal tendientes a promover la apertura de una empresa o negocio;</w:t>
      </w:r>
    </w:p>
    <w:p w14:paraId="2F35BCAC" w14:textId="77777777" w:rsidR="00ED248B" w:rsidRPr="007524D7" w:rsidRDefault="004429EB" w:rsidP="009E672E">
      <w:pPr>
        <w:pStyle w:val="Prrafodelista"/>
        <w:numPr>
          <w:ilvl w:val="0"/>
          <w:numId w:val="2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Recibir las propuestas orientadas a hacer más eficientes los Trámites y Servicios que presten las dependencias y entidades de las administraciones públicas federal, estatal y </w:t>
      </w:r>
      <w:r w:rsidR="0029540D" w:rsidRPr="007524D7">
        <w:rPr>
          <w:rFonts w:ascii="Arial" w:hAnsi="Arial" w:cs="Arial"/>
          <w:sz w:val="18"/>
          <w:szCs w:val="18"/>
        </w:rPr>
        <w:t>municipal, canalizando dichas sugerencias a la Autoridad de Mejora Regulatoria;</w:t>
      </w:r>
    </w:p>
    <w:p w14:paraId="3B93EA9A" w14:textId="77777777" w:rsidR="0029540D" w:rsidRPr="007524D7" w:rsidRDefault="0029540D" w:rsidP="009E672E">
      <w:pPr>
        <w:pStyle w:val="Prrafodelista"/>
        <w:numPr>
          <w:ilvl w:val="0"/>
          <w:numId w:val="2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Apoyar a los usuarios en la realización de Trámites ante las autoridades federales, estatales y municipales, y</w:t>
      </w:r>
    </w:p>
    <w:p w14:paraId="349BE0CD" w14:textId="77777777" w:rsidR="0029540D" w:rsidRPr="007524D7" w:rsidRDefault="0029540D" w:rsidP="009E672E">
      <w:pPr>
        <w:pStyle w:val="Prrafodelista"/>
        <w:numPr>
          <w:ilvl w:val="0"/>
          <w:numId w:val="28"/>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Las demás que establezca el Reglamento.</w:t>
      </w:r>
    </w:p>
    <w:p w14:paraId="5B0BDD8E" w14:textId="77777777" w:rsidR="00331357" w:rsidRDefault="00331357" w:rsidP="0045532A">
      <w:pPr>
        <w:autoSpaceDE w:val="0"/>
        <w:autoSpaceDN w:val="0"/>
        <w:adjustRightInd w:val="0"/>
        <w:spacing w:after="0" w:line="240" w:lineRule="auto"/>
        <w:jc w:val="both"/>
        <w:rPr>
          <w:rFonts w:ascii="Arial" w:hAnsi="Arial" w:cs="Arial"/>
          <w:sz w:val="18"/>
          <w:szCs w:val="18"/>
        </w:rPr>
      </w:pPr>
    </w:p>
    <w:p w14:paraId="212E807C" w14:textId="7CCAD261" w:rsidR="001B4553" w:rsidRPr="001B4553" w:rsidRDefault="001B4553" w:rsidP="001B4553">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Vinculación a Programas Específicos</w:t>
      </w:r>
    </w:p>
    <w:p w14:paraId="713F7C8E" w14:textId="77777777" w:rsidR="008E0B21" w:rsidRPr="007524D7" w:rsidRDefault="008E0B21" w:rsidP="008E0B21">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9</w:t>
      </w:r>
      <w:r w:rsidR="008E6A7D" w:rsidRPr="007524D7">
        <w:rPr>
          <w:rFonts w:ascii="Arial" w:hAnsi="Arial" w:cs="Arial"/>
          <w:b/>
          <w:sz w:val="18"/>
          <w:szCs w:val="18"/>
        </w:rPr>
        <w:t>7</w:t>
      </w:r>
      <w:r w:rsidRPr="007524D7">
        <w:rPr>
          <w:rFonts w:ascii="Arial" w:hAnsi="Arial" w:cs="Arial"/>
          <w:b/>
          <w:sz w:val="18"/>
          <w:szCs w:val="18"/>
        </w:rPr>
        <w:t>.</w:t>
      </w:r>
      <w:r w:rsidRPr="007524D7">
        <w:rPr>
          <w:rFonts w:ascii="Arial" w:hAnsi="Arial" w:cs="Arial"/>
          <w:sz w:val="18"/>
          <w:szCs w:val="18"/>
        </w:rPr>
        <w:t xml:space="preserve"> </w:t>
      </w:r>
      <w:r w:rsidR="00CC7619" w:rsidRPr="007524D7">
        <w:rPr>
          <w:rFonts w:ascii="Arial" w:hAnsi="Arial" w:cs="Arial"/>
          <w:sz w:val="18"/>
          <w:szCs w:val="18"/>
        </w:rPr>
        <w:t>Para el otorgamiento de sus Servicios</w:t>
      </w:r>
      <w:r w:rsidR="0053760C" w:rsidRPr="007524D7">
        <w:rPr>
          <w:rFonts w:ascii="Arial" w:hAnsi="Arial" w:cs="Arial"/>
          <w:sz w:val="18"/>
          <w:szCs w:val="18"/>
        </w:rPr>
        <w:t>,</w:t>
      </w:r>
      <w:r w:rsidR="00CC7619" w:rsidRPr="007524D7">
        <w:rPr>
          <w:rFonts w:ascii="Arial" w:hAnsi="Arial" w:cs="Arial"/>
          <w:sz w:val="18"/>
          <w:szCs w:val="18"/>
        </w:rPr>
        <w:t xml:space="preserve"> e</w:t>
      </w:r>
      <w:r w:rsidRPr="007524D7">
        <w:rPr>
          <w:rFonts w:ascii="Arial" w:hAnsi="Arial" w:cs="Arial"/>
          <w:sz w:val="18"/>
          <w:szCs w:val="18"/>
        </w:rPr>
        <w:t>l Centro</w:t>
      </w:r>
      <w:r w:rsidR="00CC7619" w:rsidRPr="007524D7">
        <w:rPr>
          <w:rFonts w:ascii="Arial" w:hAnsi="Arial" w:cs="Arial"/>
          <w:sz w:val="18"/>
          <w:szCs w:val="18"/>
        </w:rPr>
        <w:t xml:space="preserve"> </w:t>
      </w:r>
      <w:r w:rsidRPr="007524D7">
        <w:rPr>
          <w:rFonts w:ascii="Arial" w:hAnsi="Arial" w:cs="Arial"/>
          <w:sz w:val="18"/>
          <w:szCs w:val="18"/>
        </w:rPr>
        <w:t>estará vinculado</w:t>
      </w:r>
      <w:r w:rsidR="00CC7619" w:rsidRPr="007524D7">
        <w:rPr>
          <w:rFonts w:ascii="Arial" w:hAnsi="Arial" w:cs="Arial"/>
          <w:sz w:val="18"/>
          <w:szCs w:val="18"/>
        </w:rPr>
        <w:t xml:space="preserve"> a los Programas Específicos indicados en las fracciones I,</w:t>
      </w:r>
      <w:r w:rsidR="00624DE1" w:rsidRPr="007524D7">
        <w:rPr>
          <w:rFonts w:ascii="Arial" w:hAnsi="Arial" w:cs="Arial"/>
          <w:sz w:val="18"/>
          <w:szCs w:val="18"/>
        </w:rPr>
        <w:t xml:space="preserve"> </w:t>
      </w:r>
      <w:r w:rsidR="00CC7619" w:rsidRPr="007524D7">
        <w:rPr>
          <w:rFonts w:ascii="Arial" w:hAnsi="Arial" w:cs="Arial"/>
          <w:sz w:val="18"/>
          <w:szCs w:val="18"/>
        </w:rPr>
        <w:t>III y IV del artículo 84 del presente reglamento</w:t>
      </w:r>
      <w:r w:rsidR="00831260" w:rsidRPr="007524D7">
        <w:rPr>
          <w:rFonts w:ascii="Arial" w:hAnsi="Arial" w:cs="Arial"/>
          <w:sz w:val="18"/>
          <w:szCs w:val="18"/>
        </w:rPr>
        <w:t>.</w:t>
      </w:r>
    </w:p>
    <w:p w14:paraId="2B9A49F9" w14:textId="77777777" w:rsidR="00831260" w:rsidRPr="007524D7" w:rsidRDefault="00831260" w:rsidP="00831260">
      <w:pPr>
        <w:autoSpaceDE w:val="0"/>
        <w:autoSpaceDN w:val="0"/>
        <w:adjustRightInd w:val="0"/>
        <w:spacing w:after="0" w:line="240" w:lineRule="auto"/>
        <w:jc w:val="both"/>
        <w:rPr>
          <w:rFonts w:ascii="Arial" w:hAnsi="Arial" w:cs="Arial"/>
          <w:sz w:val="18"/>
          <w:szCs w:val="18"/>
        </w:rPr>
      </w:pPr>
    </w:p>
    <w:p w14:paraId="5914AEFF" w14:textId="77777777" w:rsidR="00831260" w:rsidRPr="007524D7" w:rsidRDefault="00831260" w:rsidP="00831260">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Los Sujeto Obligado deberán brindar </w:t>
      </w:r>
      <w:r w:rsidR="00CE6FCA" w:rsidRPr="007524D7">
        <w:rPr>
          <w:rFonts w:ascii="Arial" w:hAnsi="Arial" w:cs="Arial"/>
          <w:sz w:val="18"/>
          <w:szCs w:val="18"/>
        </w:rPr>
        <w:t>la información, formatos y requisitos respecto a los Trámites y Servicios de carácter empresarial que aplican, así como brindar las</w:t>
      </w:r>
      <w:r w:rsidRPr="007524D7">
        <w:rPr>
          <w:rFonts w:ascii="Arial" w:hAnsi="Arial" w:cs="Arial"/>
          <w:sz w:val="18"/>
          <w:szCs w:val="18"/>
        </w:rPr>
        <w:t xml:space="preserve"> facilidades</w:t>
      </w:r>
      <w:r w:rsidR="00CE6FCA" w:rsidRPr="007524D7">
        <w:rPr>
          <w:rFonts w:ascii="Arial" w:hAnsi="Arial" w:cs="Arial"/>
          <w:sz w:val="18"/>
          <w:szCs w:val="18"/>
        </w:rPr>
        <w:t xml:space="preserve"> </w:t>
      </w:r>
      <w:r w:rsidRPr="007524D7">
        <w:rPr>
          <w:rFonts w:ascii="Arial" w:hAnsi="Arial" w:cs="Arial"/>
          <w:sz w:val="18"/>
          <w:szCs w:val="18"/>
        </w:rPr>
        <w:t xml:space="preserve">para </w:t>
      </w:r>
      <w:r w:rsidR="00CE6FCA" w:rsidRPr="007524D7">
        <w:rPr>
          <w:rFonts w:ascii="Arial" w:hAnsi="Arial" w:cs="Arial"/>
          <w:sz w:val="18"/>
          <w:szCs w:val="18"/>
        </w:rPr>
        <w:t>la realización de los mismos a través del Centro.</w:t>
      </w:r>
    </w:p>
    <w:p w14:paraId="098A48CD" w14:textId="77777777" w:rsidR="008E0B21" w:rsidRDefault="008E0B21" w:rsidP="0045532A">
      <w:pPr>
        <w:autoSpaceDE w:val="0"/>
        <w:autoSpaceDN w:val="0"/>
        <w:adjustRightInd w:val="0"/>
        <w:spacing w:after="0" w:line="240" w:lineRule="auto"/>
        <w:jc w:val="both"/>
        <w:rPr>
          <w:rFonts w:ascii="Arial" w:hAnsi="Arial" w:cs="Arial"/>
          <w:sz w:val="18"/>
          <w:szCs w:val="18"/>
        </w:rPr>
      </w:pPr>
    </w:p>
    <w:p w14:paraId="0BF5CAFA" w14:textId="01E6EC0A" w:rsidR="001B4553" w:rsidRPr="001B4553" w:rsidRDefault="001B4553" w:rsidP="001B4553">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Mecanismos de coordinación</w:t>
      </w:r>
    </w:p>
    <w:p w14:paraId="1917A3FC" w14:textId="77777777" w:rsidR="00101BFF" w:rsidRPr="007524D7" w:rsidRDefault="00101BFF" w:rsidP="00101BFF">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9</w:t>
      </w:r>
      <w:r w:rsidR="008E6A7D" w:rsidRPr="007524D7">
        <w:rPr>
          <w:rFonts w:ascii="Arial" w:hAnsi="Arial" w:cs="Arial"/>
          <w:b/>
          <w:sz w:val="18"/>
          <w:szCs w:val="18"/>
        </w:rPr>
        <w:t>8</w:t>
      </w:r>
      <w:r w:rsidRPr="007524D7">
        <w:rPr>
          <w:rFonts w:ascii="Arial" w:hAnsi="Arial" w:cs="Arial"/>
          <w:b/>
          <w:sz w:val="18"/>
          <w:szCs w:val="18"/>
        </w:rPr>
        <w:t>.</w:t>
      </w:r>
      <w:r w:rsidRPr="007524D7">
        <w:rPr>
          <w:rFonts w:ascii="Arial" w:hAnsi="Arial" w:cs="Arial"/>
          <w:sz w:val="18"/>
          <w:szCs w:val="18"/>
        </w:rPr>
        <w:t xml:space="preserve"> La Autoridad de Mejora Regulatoria buscará establecer los mecanismos de coordinación con las dependencias y entidades de la</w:t>
      </w:r>
      <w:r w:rsidR="00111D3B" w:rsidRPr="007524D7">
        <w:rPr>
          <w:rFonts w:ascii="Arial" w:hAnsi="Arial" w:cs="Arial"/>
          <w:sz w:val="18"/>
          <w:szCs w:val="18"/>
        </w:rPr>
        <w:t>s</w:t>
      </w:r>
      <w:r w:rsidRPr="007524D7">
        <w:rPr>
          <w:rFonts w:ascii="Arial" w:hAnsi="Arial" w:cs="Arial"/>
          <w:sz w:val="18"/>
          <w:szCs w:val="18"/>
        </w:rPr>
        <w:t xml:space="preserve"> administraciones públicas </w:t>
      </w:r>
      <w:r w:rsidR="00111D3B" w:rsidRPr="007524D7">
        <w:rPr>
          <w:rFonts w:ascii="Arial" w:hAnsi="Arial" w:cs="Arial"/>
          <w:sz w:val="18"/>
          <w:szCs w:val="18"/>
        </w:rPr>
        <w:t xml:space="preserve">estatal y municipal para cumplir con los servicios del Centro. </w:t>
      </w:r>
    </w:p>
    <w:p w14:paraId="3AFAC746" w14:textId="77777777" w:rsidR="00624DE1" w:rsidRDefault="00624DE1" w:rsidP="001714C4">
      <w:pPr>
        <w:autoSpaceDE w:val="0"/>
        <w:autoSpaceDN w:val="0"/>
        <w:adjustRightInd w:val="0"/>
        <w:spacing w:after="0" w:line="240" w:lineRule="auto"/>
        <w:jc w:val="both"/>
        <w:rPr>
          <w:rFonts w:ascii="Arial" w:hAnsi="Arial" w:cs="Arial"/>
          <w:sz w:val="18"/>
          <w:szCs w:val="18"/>
        </w:rPr>
      </w:pPr>
    </w:p>
    <w:p w14:paraId="12F9F10F" w14:textId="03F6AE9A" w:rsidR="001B4553" w:rsidRPr="001B4553" w:rsidRDefault="001B4553" w:rsidP="001B4553">
      <w:pPr>
        <w:autoSpaceDE w:val="0"/>
        <w:autoSpaceDN w:val="0"/>
        <w:adjustRightInd w:val="0"/>
        <w:spacing w:after="0" w:line="240" w:lineRule="auto"/>
        <w:jc w:val="right"/>
        <w:rPr>
          <w:rFonts w:ascii="Arial" w:hAnsi="Arial" w:cs="Arial"/>
          <w:b/>
          <w:sz w:val="18"/>
          <w:szCs w:val="18"/>
        </w:rPr>
      </w:pPr>
      <w:r>
        <w:rPr>
          <w:rFonts w:ascii="Arial" w:hAnsi="Arial" w:cs="Arial"/>
          <w:b/>
          <w:sz w:val="18"/>
          <w:szCs w:val="18"/>
        </w:rPr>
        <w:t>Operación del Centro</w:t>
      </w:r>
    </w:p>
    <w:p w14:paraId="41BBA245" w14:textId="77777777" w:rsidR="00624DE1" w:rsidRPr="007524D7" w:rsidRDefault="00624DE1" w:rsidP="00624DE1">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w:t>
      </w:r>
      <w:r w:rsidR="008E6A7D" w:rsidRPr="007524D7">
        <w:rPr>
          <w:rFonts w:ascii="Arial" w:hAnsi="Arial" w:cs="Arial"/>
          <w:b/>
          <w:sz w:val="18"/>
          <w:szCs w:val="18"/>
        </w:rPr>
        <w:t>ulo 99</w:t>
      </w:r>
      <w:r w:rsidRPr="007524D7">
        <w:rPr>
          <w:rFonts w:ascii="Arial" w:hAnsi="Arial" w:cs="Arial"/>
          <w:b/>
          <w:sz w:val="18"/>
          <w:szCs w:val="18"/>
        </w:rPr>
        <w:t>.</w:t>
      </w:r>
      <w:r w:rsidRPr="007524D7">
        <w:rPr>
          <w:rFonts w:ascii="Arial" w:hAnsi="Arial" w:cs="Arial"/>
          <w:sz w:val="18"/>
          <w:szCs w:val="18"/>
        </w:rPr>
        <w:t xml:space="preserve"> Para su operación el </w:t>
      </w:r>
      <w:r w:rsidR="0080171F" w:rsidRPr="007524D7">
        <w:rPr>
          <w:rFonts w:ascii="Arial" w:hAnsi="Arial" w:cs="Arial"/>
          <w:sz w:val="18"/>
          <w:szCs w:val="18"/>
        </w:rPr>
        <w:t>Centro</w:t>
      </w:r>
      <w:r w:rsidRPr="007524D7">
        <w:rPr>
          <w:rFonts w:ascii="Arial" w:hAnsi="Arial" w:cs="Arial"/>
          <w:sz w:val="18"/>
          <w:szCs w:val="18"/>
        </w:rPr>
        <w:t xml:space="preserve"> deberá contar con:</w:t>
      </w:r>
    </w:p>
    <w:p w14:paraId="564D02BD" w14:textId="77777777" w:rsidR="00624DE1" w:rsidRPr="007524D7" w:rsidRDefault="00624DE1" w:rsidP="001714C4">
      <w:pPr>
        <w:autoSpaceDE w:val="0"/>
        <w:autoSpaceDN w:val="0"/>
        <w:adjustRightInd w:val="0"/>
        <w:spacing w:after="0" w:line="240" w:lineRule="auto"/>
        <w:jc w:val="both"/>
        <w:rPr>
          <w:rFonts w:ascii="Arial" w:hAnsi="Arial" w:cs="Arial"/>
          <w:sz w:val="18"/>
          <w:szCs w:val="18"/>
        </w:rPr>
      </w:pPr>
    </w:p>
    <w:p w14:paraId="636EE60C" w14:textId="77777777" w:rsidR="00624DE1" w:rsidRPr="007524D7" w:rsidRDefault="00624DE1" w:rsidP="009E672E">
      <w:pPr>
        <w:pStyle w:val="Prrafodelista"/>
        <w:numPr>
          <w:ilvl w:val="0"/>
          <w:numId w:val="31"/>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Manual de operación, que contenga los procedimiento</w:t>
      </w:r>
      <w:r w:rsidR="0053760C" w:rsidRPr="007524D7">
        <w:rPr>
          <w:rFonts w:ascii="Arial" w:hAnsi="Arial" w:cs="Arial"/>
          <w:sz w:val="18"/>
          <w:szCs w:val="18"/>
        </w:rPr>
        <w:t>s para el otorgamiento de los Servicios</w:t>
      </w:r>
      <w:r w:rsidRPr="007524D7">
        <w:rPr>
          <w:rFonts w:ascii="Arial" w:hAnsi="Arial" w:cs="Arial"/>
          <w:sz w:val="18"/>
          <w:szCs w:val="18"/>
        </w:rPr>
        <w:t>, unidades administrativas involucradas, responsable de operación, plazos, requisitos</w:t>
      </w:r>
      <w:r w:rsidR="00845643" w:rsidRPr="007524D7">
        <w:rPr>
          <w:rFonts w:ascii="Arial" w:hAnsi="Arial" w:cs="Arial"/>
          <w:sz w:val="18"/>
          <w:szCs w:val="18"/>
        </w:rPr>
        <w:t xml:space="preserve"> de los servicios</w:t>
      </w:r>
      <w:r w:rsidRPr="007524D7">
        <w:rPr>
          <w:rFonts w:ascii="Arial" w:hAnsi="Arial" w:cs="Arial"/>
          <w:sz w:val="18"/>
          <w:szCs w:val="18"/>
        </w:rPr>
        <w:t xml:space="preserve"> y características para la operación del Centro;</w:t>
      </w:r>
    </w:p>
    <w:p w14:paraId="307C4EF3" w14:textId="77777777" w:rsidR="00624DE1" w:rsidRPr="007524D7" w:rsidRDefault="00624DE1" w:rsidP="009E672E">
      <w:pPr>
        <w:pStyle w:val="Prrafodelista"/>
        <w:numPr>
          <w:ilvl w:val="0"/>
          <w:numId w:val="31"/>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Registro de productividad</w:t>
      </w:r>
      <w:r w:rsidR="0080171F" w:rsidRPr="007524D7">
        <w:rPr>
          <w:rFonts w:ascii="Arial" w:hAnsi="Arial" w:cs="Arial"/>
          <w:sz w:val="18"/>
          <w:szCs w:val="18"/>
        </w:rPr>
        <w:t xml:space="preserve"> periódica</w:t>
      </w:r>
      <w:r w:rsidRPr="007524D7">
        <w:rPr>
          <w:rFonts w:ascii="Arial" w:hAnsi="Arial" w:cs="Arial"/>
          <w:sz w:val="18"/>
          <w:szCs w:val="18"/>
        </w:rPr>
        <w:t xml:space="preserve"> e indicadores de medición, y</w:t>
      </w:r>
    </w:p>
    <w:p w14:paraId="2BED8C08" w14:textId="77777777" w:rsidR="00624DE1" w:rsidRPr="007524D7" w:rsidRDefault="00624DE1" w:rsidP="009E672E">
      <w:pPr>
        <w:pStyle w:val="Prrafodelista"/>
        <w:numPr>
          <w:ilvl w:val="0"/>
          <w:numId w:val="31"/>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Lo demás que establezcan </w:t>
      </w:r>
      <w:r w:rsidR="0053760C" w:rsidRPr="007524D7">
        <w:rPr>
          <w:rFonts w:ascii="Arial" w:hAnsi="Arial" w:cs="Arial"/>
          <w:sz w:val="18"/>
          <w:szCs w:val="18"/>
        </w:rPr>
        <w:t>la Autoridad de Mejora Regulatoria</w:t>
      </w:r>
      <w:r w:rsidRPr="007524D7">
        <w:rPr>
          <w:rFonts w:ascii="Arial" w:hAnsi="Arial" w:cs="Arial"/>
          <w:sz w:val="18"/>
          <w:szCs w:val="18"/>
        </w:rPr>
        <w:t>.</w:t>
      </w:r>
    </w:p>
    <w:p w14:paraId="5321DAE2" w14:textId="77777777" w:rsidR="0080171F" w:rsidRPr="007524D7" w:rsidRDefault="0080171F" w:rsidP="0080171F">
      <w:pPr>
        <w:autoSpaceDE w:val="0"/>
        <w:autoSpaceDN w:val="0"/>
        <w:adjustRightInd w:val="0"/>
        <w:spacing w:after="0" w:line="240" w:lineRule="auto"/>
        <w:jc w:val="both"/>
        <w:rPr>
          <w:rFonts w:ascii="Arial" w:hAnsi="Arial" w:cs="Arial"/>
          <w:sz w:val="18"/>
          <w:szCs w:val="18"/>
        </w:rPr>
      </w:pPr>
    </w:p>
    <w:p w14:paraId="54D6F0FC" w14:textId="77777777" w:rsidR="007C3C4D" w:rsidRPr="007524D7" w:rsidRDefault="007C3C4D" w:rsidP="007C3C4D">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Sesión Tercera</w:t>
      </w:r>
    </w:p>
    <w:p w14:paraId="54E7C811" w14:textId="77777777" w:rsidR="007C3C4D" w:rsidRPr="007524D7" w:rsidRDefault="007C3C4D" w:rsidP="007C3C4D">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 xml:space="preserve">De </w:t>
      </w:r>
      <w:r w:rsidR="00D42FAD" w:rsidRPr="007524D7">
        <w:rPr>
          <w:rFonts w:ascii="Arial" w:hAnsi="Arial" w:cs="Arial"/>
          <w:b/>
          <w:sz w:val="18"/>
          <w:szCs w:val="18"/>
        </w:rPr>
        <w:t xml:space="preserve">la </w:t>
      </w:r>
      <w:r w:rsidRPr="007524D7">
        <w:rPr>
          <w:rFonts w:ascii="Arial" w:hAnsi="Arial" w:cs="Arial"/>
          <w:b/>
          <w:sz w:val="18"/>
          <w:szCs w:val="18"/>
        </w:rPr>
        <w:t>Ventanilla de Construcción Simplificada</w:t>
      </w:r>
    </w:p>
    <w:p w14:paraId="5AF309D1" w14:textId="77777777" w:rsidR="0080171F" w:rsidRDefault="0080171F" w:rsidP="0080171F">
      <w:pPr>
        <w:autoSpaceDE w:val="0"/>
        <w:autoSpaceDN w:val="0"/>
        <w:adjustRightInd w:val="0"/>
        <w:spacing w:after="0" w:line="240" w:lineRule="auto"/>
        <w:jc w:val="both"/>
        <w:rPr>
          <w:rFonts w:ascii="Arial" w:hAnsi="Arial" w:cs="Arial"/>
          <w:sz w:val="18"/>
          <w:szCs w:val="18"/>
        </w:rPr>
      </w:pPr>
    </w:p>
    <w:p w14:paraId="2994FC4C" w14:textId="539FCBD8" w:rsidR="001B4553" w:rsidRPr="001B4553" w:rsidRDefault="001B4553" w:rsidP="001B4553">
      <w:pPr>
        <w:autoSpaceDE w:val="0"/>
        <w:autoSpaceDN w:val="0"/>
        <w:adjustRightInd w:val="0"/>
        <w:spacing w:after="0" w:line="240" w:lineRule="auto"/>
        <w:jc w:val="right"/>
        <w:rPr>
          <w:rFonts w:ascii="Arial" w:hAnsi="Arial" w:cs="Arial"/>
          <w:b/>
          <w:i/>
          <w:sz w:val="18"/>
          <w:szCs w:val="18"/>
        </w:rPr>
      </w:pPr>
      <w:r w:rsidRPr="001B4553">
        <w:rPr>
          <w:rFonts w:ascii="Arial" w:hAnsi="Arial" w:cs="Arial"/>
          <w:b/>
          <w:i/>
          <w:sz w:val="18"/>
          <w:szCs w:val="18"/>
        </w:rPr>
        <w:t>Finalidad</w:t>
      </w:r>
    </w:p>
    <w:p w14:paraId="38CC885E" w14:textId="77777777" w:rsidR="007226FB" w:rsidRPr="007524D7" w:rsidRDefault="008E6A7D" w:rsidP="009B3558">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100</w:t>
      </w:r>
      <w:r w:rsidR="00445B88" w:rsidRPr="007524D7">
        <w:rPr>
          <w:rFonts w:ascii="Arial" w:hAnsi="Arial" w:cs="Arial"/>
          <w:b/>
          <w:sz w:val="18"/>
          <w:szCs w:val="18"/>
        </w:rPr>
        <w:t>.</w:t>
      </w:r>
      <w:r w:rsidR="009B3558" w:rsidRPr="007524D7">
        <w:rPr>
          <w:rFonts w:ascii="Arial" w:hAnsi="Arial" w:cs="Arial"/>
          <w:sz w:val="18"/>
          <w:szCs w:val="18"/>
        </w:rPr>
        <w:t xml:space="preserve"> La Ventanilla de Construcción Simplificada contempla la emisión de </w:t>
      </w:r>
      <w:r w:rsidR="00F50163" w:rsidRPr="007524D7">
        <w:rPr>
          <w:rFonts w:ascii="Arial" w:hAnsi="Arial" w:cs="Arial"/>
          <w:sz w:val="18"/>
          <w:szCs w:val="18"/>
        </w:rPr>
        <w:t>autorizaciones</w:t>
      </w:r>
      <w:r w:rsidR="009B3558" w:rsidRPr="007524D7">
        <w:rPr>
          <w:rFonts w:ascii="Arial" w:hAnsi="Arial" w:cs="Arial"/>
          <w:sz w:val="18"/>
          <w:szCs w:val="18"/>
        </w:rPr>
        <w:t xml:space="preserve"> y dictámenes para iniciar una edificación </w:t>
      </w:r>
      <w:r w:rsidR="00F50163" w:rsidRPr="007524D7">
        <w:rPr>
          <w:rFonts w:ascii="Arial" w:hAnsi="Arial" w:cs="Arial"/>
          <w:sz w:val="18"/>
          <w:szCs w:val="18"/>
        </w:rPr>
        <w:t>de una manera simplificad</w:t>
      </w:r>
      <w:r w:rsidR="00C246A5" w:rsidRPr="007524D7">
        <w:rPr>
          <w:rFonts w:ascii="Arial" w:hAnsi="Arial" w:cs="Arial"/>
          <w:sz w:val="18"/>
          <w:szCs w:val="18"/>
        </w:rPr>
        <w:t xml:space="preserve">a; </w:t>
      </w:r>
      <w:r w:rsidR="00F50163" w:rsidRPr="007524D7">
        <w:rPr>
          <w:rFonts w:ascii="Arial" w:hAnsi="Arial" w:cs="Arial"/>
          <w:sz w:val="18"/>
          <w:szCs w:val="18"/>
        </w:rPr>
        <w:t xml:space="preserve">reduciendo Trámites, requisitos, tiempos </w:t>
      </w:r>
      <w:r w:rsidR="008312EB" w:rsidRPr="007524D7">
        <w:rPr>
          <w:rFonts w:ascii="Arial" w:hAnsi="Arial" w:cs="Arial"/>
          <w:sz w:val="18"/>
          <w:szCs w:val="18"/>
        </w:rPr>
        <w:t xml:space="preserve">de respuesta </w:t>
      </w:r>
      <w:r w:rsidR="00F50163" w:rsidRPr="007524D7">
        <w:rPr>
          <w:rFonts w:ascii="Arial" w:hAnsi="Arial" w:cs="Arial"/>
          <w:sz w:val="18"/>
          <w:szCs w:val="18"/>
        </w:rPr>
        <w:t>e interacciones</w:t>
      </w:r>
      <w:r w:rsidR="008312EB" w:rsidRPr="007524D7">
        <w:rPr>
          <w:rFonts w:ascii="Arial" w:hAnsi="Arial" w:cs="Arial"/>
          <w:sz w:val="18"/>
          <w:szCs w:val="18"/>
        </w:rPr>
        <w:t xml:space="preserve"> entre la autoridad y el particular</w:t>
      </w:r>
      <w:r w:rsidR="00F50163" w:rsidRPr="007524D7">
        <w:rPr>
          <w:rFonts w:ascii="Arial" w:hAnsi="Arial" w:cs="Arial"/>
          <w:sz w:val="18"/>
          <w:szCs w:val="18"/>
        </w:rPr>
        <w:t>.</w:t>
      </w:r>
      <w:r w:rsidR="004E404F" w:rsidRPr="007524D7">
        <w:rPr>
          <w:rFonts w:ascii="Arial" w:hAnsi="Arial" w:cs="Arial"/>
          <w:sz w:val="18"/>
          <w:szCs w:val="18"/>
        </w:rPr>
        <w:t xml:space="preserve"> La Unidad Administrativa Municipal será responsable de la operación de la Ventanilla </w:t>
      </w:r>
      <w:r w:rsidR="00A265C5" w:rsidRPr="007524D7">
        <w:rPr>
          <w:rFonts w:ascii="Arial" w:hAnsi="Arial" w:cs="Arial"/>
          <w:sz w:val="18"/>
          <w:szCs w:val="18"/>
        </w:rPr>
        <w:t>de Construcción</w:t>
      </w:r>
      <w:r w:rsidR="004E404F" w:rsidRPr="007524D7">
        <w:rPr>
          <w:rFonts w:ascii="Arial" w:hAnsi="Arial" w:cs="Arial"/>
          <w:sz w:val="18"/>
          <w:szCs w:val="18"/>
        </w:rPr>
        <w:t xml:space="preserve"> Simplificada.</w:t>
      </w:r>
    </w:p>
    <w:p w14:paraId="19985824" w14:textId="77777777" w:rsidR="00074AEB" w:rsidRDefault="00074AEB" w:rsidP="00074AEB">
      <w:pPr>
        <w:autoSpaceDE w:val="0"/>
        <w:autoSpaceDN w:val="0"/>
        <w:adjustRightInd w:val="0"/>
        <w:spacing w:after="0" w:line="240" w:lineRule="auto"/>
        <w:jc w:val="both"/>
        <w:rPr>
          <w:rFonts w:ascii="Arial" w:hAnsi="Arial" w:cs="Arial"/>
          <w:sz w:val="18"/>
          <w:szCs w:val="18"/>
        </w:rPr>
      </w:pPr>
    </w:p>
    <w:p w14:paraId="345C0E50" w14:textId="714EC32B" w:rsidR="001B4553" w:rsidRPr="001B4553" w:rsidRDefault="002B5971" w:rsidP="001B4553">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Simplificación de trámites para construcción</w:t>
      </w:r>
    </w:p>
    <w:p w14:paraId="047A1654" w14:textId="77777777" w:rsidR="00F50163" w:rsidRPr="007524D7" w:rsidRDefault="008E6A7D" w:rsidP="009B3558">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lastRenderedPageBreak/>
        <w:t>Artículo 101</w:t>
      </w:r>
      <w:r w:rsidR="00F50163" w:rsidRPr="007524D7">
        <w:rPr>
          <w:rFonts w:ascii="Arial" w:hAnsi="Arial" w:cs="Arial"/>
          <w:b/>
          <w:sz w:val="18"/>
          <w:szCs w:val="18"/>
        </w:rPr>
        <w:t>.</w:t>
      </w:r>
      <w:r w:rsidR="00F50163" w:rsidRPr="007524D7">
        <w:rPr>
          <w:rFonts w:ascii="Arial" w:hAnsi="Arial" w:cs="Arial"/>
          <w:sz w:val="18"/>
          <w:szCs w:val="18"/>
        </w:rPr>
        <w:t xml:space="preserve"> </w:t>
      </w:r>
      <w:r w:rsidR="00224CAD" w:rsidRPr="007524D7">
        <w:rPr>
          <w:rFonts w:ascii="Arial" w:hAnsi="Arial" w:cs="Arial"/>
          <w:sz w:val="18"/>
          <w:szCs w:val="18"/>
        </w:rPr>
        <w:t xml:space="preserve">Los Sujetos Obligados que emitan autorizaciones o dictámenes </w:t>
      </w:r>
      <w:r w:rsidR="00EF4E97" w:rsidRPr="007524D7">
        <w:rPr>
          <w:rFonts w:ascii="Arial" w:hAnsi="Arial" w:cs="Arial"/>
          <w:sz w:val="18"/>
          <w:szCs w:val="18"/>
        </w:rPr>
        <w:t>en la etapa de</w:t>
      </w:r>
      <w:r w:rsidR="00A271AD" w:rsidRPr="007524D7">
        <w:rPr>
          <w:rFonts w:ascii="Arial" w:hAnsi="Arial" w:cs="Arial"/>
          <w:sz w:val="18"/>
          <w:szCs w:val="18"/>
        </w:rPr>
        <w:t xml:space="preserve"> </w:t>
      </w:r>
      <w:r w:rsidR="00A56089" w:rsidRPr="007524D7">
        <w:rPr>
          <w:rFonts w:ascii="Arial" w:hAnsi="Arial" w:cs="Arial"/>
          <w:sz w:val="18"/>
          <w:szCs w:val="18"/>
        </w:rPr>
        <w:t xml:space="preserve">construcción de </w:t>
      </w:r>
      <w:r w:rsidR="00A271AD" w:rsidRPr="007524D7">
        <w:rPr>
          <w:rFonts w:ascii="Arial" w:hAnsi="Arial" w:cs="Arial"/>
          <w:sz w:val="18"/>
          <w:szCs w:val="18"/>
        </w:rPr>
        <w:t xml:space="preserve">edificaciones, realizarán la simplificación de los Trámites que aplican para tal efecto, así mismo, brindarán las facilidades para la </w:t>
      </w:r>
      <w:r w:rsidR="00152FC9" w:rsidRPr="007524D7">
        <w:rPr>
          <w:rFonts w:ascii="Arial" w:hAnsi="Arial" w:cs="Arial"/>
          <w:sz w:val="18"/>
          <w:szCs w:val="18"/>
        </w:rPr>
        <w:t xml:space="preserve">instrumentación e </w:t>
      </w:r>
      <w:r w:rsidR="00A271AD" w:rsidRPr="007524D7">
        <w:rPr>
          <w:rFonts w:ascii="Arial" w:hAnsi="Arial" w:cs="Arial"/>
          <w:sz w:val="18"/>
          <w:szCs w:val="18"/>
        </w:rPr>
        <w:t>implementación de la Ventanilla de Construcción Simplificada.</w:t>
      </w:r>
    </w:p>
    <w:p w14:paraId="5AB73F4C" w14:textId="77777777" w:rsidR="00D75CC9" w:rsidRDefault="00D75CC9" w:rsidP="001714C4">
      <w:pPr>
        <w:autoSpaceDE w:val="0"/>
        <w:autoSpaceDN w:val="0"/>
        <w:adjustRightInd w:val="0"/>
        <w:spacing w:after="0" w:line="240" w:lineRule="auto"/>
        <w:jc w:val="both"/>
        <w:rPr>
          <w:rFonts w:ascii="Arial" w:hAnsi="Arial" w:cs="Arial"/>
          <w:sz w:val="18"/>
          <w:szCs w:val="18"/>
        </w:rPr>
      </w:pPr>
    </w:p>
    <w:p w14:paraId="75A236D6" w14:textId="14701BBB" w:rsidR="002B5971" w:rsidRPr="002B5971" w:rsidRDefault="002B5971" w:rsidP="002B5971">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Emisión de resoluciones</w:t>
      </w:r>
    </w:p>
    <w:p w14:paraId="43043BF2" w14:textId="77777777" w:rsidR="00D75CC9" w:rsidRPr="007524D7" w:rsidRDefault="008E6A7D" w:rsidP="009B3558">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102</w:t>
      </w:r>
      <w:r w:rsidR="00D75CC9" w:rsidRPr="007524D7">
        <w:rPr>
          <w:rFonts w:ascii="Arial" w:hAnsi="Arial" w:cs="Arial"/>
          <w:b/>
          <w:sz w:val="18"/>
          <w:szCs w:val="18"/>
        </w:rPr>
        <w:t>.</w:t>
      </w:r>
      <w:r w:rsidR="00D75CC9" w:rsidRPr="007524D7">
        <w:rPr>
          <w:rFonts w:ascii="Arial" w:hAnsi="Arial" w:cs="Arial"/>
          <w:sz w:val="18"/>
          <w:szCs w:val="18"/>
        </w:rPr>
        <w:t xml:space="preserve"> La emisión de las resoluciones concernientes a la Ventanilla de Construcción Simplificada se realizará a través de una ventanilla única, módulo mediante el cual, el particular de forma presencial y/o electrónica podrá solicitar información, ingresar documentación, gestionar y obtener las autorizaciones correspondientes. </w:t>
      </w:r>
    </w:p>
    <w:p w14:paraId="147C9DFD" w14:textId="77777777" w:rsidR="00561B52" w:rsidRDefault="00561B52" w:rsidP="002B5971">
      <w:pPr>
        <w:autoSpaceDE w:val="0"/>
        <w:autoSpaceDN w:val="0"/>
        <w:adjustRightInd w:val="0"/>
        <w:spacing w:after="0" w:line="240" w:lineRule="auto"/>
        <w:jc w:val="right"/>
        <w:rPr>
          <w:rFonts w:ascii="Arial" w:hAnsi="Arial" w:cs="Arial"/>
          <w:sz w:val="18"/>
          <w:szCs w:val="18"/>
        </w:rPr>
      </w:pPr>
    </w:p>
    <w:p w14:paraId="2BE498E5" w14:textId="6C55DA55" w:rsidR="002B5971" w:rsidRPr="002B5971" w:rsidRDefault="002B5971" w:rsidP="002B5971">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Implementación y mejoras</w:t>
      </w:r>
    </w:p>
    <w:p w14:paraId="0BC5BC0B" w14:textId="77777777" w:rsidR="00561B52" w:rsidRPr="007524D7" w:rsidRDefault="00561B52" w:rsidP="009B3558">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10</w:t>
      </w:r>
      <w:r w:rsidR="008E6A7D" w:rsidRPr="007524D7">
        <w:rPr>
          <w:rFonts w:ascii="Arial" w:hAnsi="Arial" w:cs="Arial"/>
          <w:b/>
          <w:sz w:val="18"/>
          <w:szCs w:val="18"/>
        </w:rPr>
        <w:t>3</w:t>
      </w:r>
      <w:r w:rsidRPr="007524D7">
        <w:rPr>
          <w:rFonts w:ascii="Arial" w:hAnsi="Arial" w:cs="Arial"/>
          <w:b/>
          <w:sz w:val="18"/>
          <w:szCs w:val="18"/>
        </w:rPr>
        <w:t>.</w:t>
      </w:r>
      <w:r w:rsidRPr="007524D7">
        <w:rPr>
          <w:rFonts w:ascii="Arial" w:hAnsi="Arial" w:cs="Arial"/>
          <w:sz w:val="18"/>
          <w:szCs w:val="18"/>
        </w:rPr>
        <w:t xml:space="preserve"> </w:t>
      </w:r>
      <w:r w:rsidR="00CA17AF" w:rsidRPr="007524D7">
        <w:rPr>
          <w:rFonts w:ascii="Arial" w:hAnsi="Arial" w:cs="Arial"/>
          <w:sz w:val="18"/>
          <w:szCs w:val="18"/>
        </w:rPr>
        <w:t>Para la implementación y mejoras de la Ventanilla de Construcción Simplificada se contemplaran las siguientes acciones.</w:t>
      </w:r>
    </w:p>
    <w:p w14:paraId="3BCBB043" w14:textId="77777777" w:rsidR="00CA17AF" w:rsidRPr="007524D7" w:rsidRDefault="00CA17AF" w:rsidP="001714C4">
      <w:pPr>
        <w:autoSpaceDE w:val="0"/>
        <w:autoSpaceDN w:val="0"/>
        <w:adjustRightInd w:val="0"/>
        <w:spacing w:after="0" w:line="240" w:lineRule="auto"/>
        <w:jc w:val="both"/>
        <w:rPr>
          <w:rFonts w:ascii="Arial" w:hAnsi="Arial" w:cs="Arial"/>
          <w:sz w:val="18"/>
          <w:szCs w:val="18"/>
        </w:rPr>
      </w:pPr>
    </w:p>
    <w:p w14:paraId="1035D202" w14:textId="77777777" w:rsidR="00EF4E97" w:rsidRPr="007524D7" w:rsidRDefault="00900AF4" w:rsidP="009E672E">
      <w:pPr>
        <w:pStyle w:val="Prrafodelista"/>
        <w:numPr>
          <w:ilvl w:val="0"/>
          <w:numId w:val="3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Diagnosticar</w:t>
      </w:r>
      <w:r w:rsidR="00CA17AF" w:rsidRPr="007524D7">
        <w:rPr>
          <w:rFonts w:ascii="Arial" w:hAnsi="Arial" w:cs="Arial"/>
          <w:sz w:val="18"/>
          <w:szCs w:val="18"/>
        </w:rPr>
        <w:t xml:space="preserve"> los Trámites i</w:t>
      </w:r>
      <w:r w:rsidR="00EF4E97" w:rsidRPr="007524D7">
        <w:rPr>
          <w:rFonts w:ascii="Arial" w:hAnsi="Arial" w:cs="Arial"/>
          <w:sz w:val="18"/>
          <w:szCs w:val="18"/>
        </w:rPr>
        <w:t>nvolucrados en la emisión de autorizaciones y dictámenes al inicio, durante y final de la construcción de edificaciones;</w:t>
      </w:r>
    </w:p>
    <w:p w14:paraId="7BC65E21" w14:textId="77777777" w:rsidR="00CA17AF" w:rsidRPr="007524D7" w:rsidRDefault="00EF4E97" w:rsidP="009E672E">
      <w:pPr>
        <w:pStyle w:val="Prrafodelista"/>
        <w:numPr>
          <w:ilvl w:val="0"/>
          <w:numId w:val="3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Consulta</w:t>
      </w:r>
      <w:r w:rsidR="00900AF4" w:rsidRPr="007524D7">
        <w:rPr>
          <w:rFonts w:ascii="Arial" w:hAnsi="Arial" w:cs="Arial"/>
          <w:sz w:val="18"/>
          <w:szCs w:val="18"/>
        </w:rPr>
        <w:t>r</w:t>
      </w:r>
      <w:r w:rsidRPr="007524D7">
        <w:rPr>
          <w:rFonts w:ascii="Arial" w:hAnsi="Arial" w:cs="Arial"/>
          <w:sz w:val="18"/>
          <w:szCs w:val="18"/>
        </w:rPr>
        <w:t xml:space="preserve"> </w:t>
      </w:r>
      <w:r w:rsidR="006264B5" w:rsidRPr="007524D7">
        <w:rPr>
          <w:rFonts w:ascii="Arial" w:hAnsi="Arial" w:cs="Arial"/>
          <w:sz w:val="18"/>
          <w:szCs w:val="18"/>
        </w:rPr>
        <w:t xml:space="preserve">con funcionarios públicos, organismo e instituciones empresariales, colegios de profesionistas, gestores y organismos civiles involucrados en el tema, para identificar </w:t>
      </w:r>
      <w:r w:rsidR="002E3D19" w:rsidRPr="007524D7">
        <w:rPr>
          <w:rFonts w:ascii="Arial" w:hAnsi="Arial" w:cs="Arial"/>
          <w:sz w:val="18"/>
          <w:szCs w:val="18"/>
        </w:rPr>
        <w:t xml:space="preserve">y evaluar </w:t>
      </w:r>
      <w:r w:rsidR="006264B5" w:rsidRPr="007524D7">
        <w:rPr>
          <w:rFonts w:ascii="Arial" w:hAnsi="Arial" w:cs="Arial"/>
          <w:sz w:val="18"/>
          <w:szCs w:val="18"/>
        </w:rPr>
        <w:t>las circunstancias que prevalecen en la emisión de las autorizaciones y dictámenes</w:t>
      </w:r>
      <w:r w:rsidR="002E3D19" w:rsidRPr="007524D7">
        <w:rPr>
          <w:rFonts w:ascii="Arial" w:hAnsi="Arial" w:cs="Arial"/>
          <w:sz w:val="18"/>
          <w:szCs w:val="18"/>
        </w:rPr>
        <w:t xml:space="preserve"> necesarios para la construcción de edificaciones</w:t>
      </w:r>
      <w:r w:rsidR="006264B5" w:rsidRPr="007524D7">
        <w:rPr>
          <w:rFonts w:ascii="Arial" w:hAnsi="Arial" w:cs="Arial"/>
          <w:sz w:val="18"/>
          <w:szCs w:val="18"/>
        </w:rPr>
        <w:t>;</w:t>
      </w:r>
    </w:p>
    <w:p w14:paraId="04161C2A" w14:textId="77777777" w:rsidR="00964250" w:rsidRPr="007524D7" w:rsidRDefault="00964250" w:rsidP="009E672E">
      <w:pPr>
        <w:pStyle w:val="Prrafodelista"/>
        <w:numPr>
          <w:ilvl w:val="0"/>
          <w:numId w:val="3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R</w:t>
      </w:r>
      <w:r w:rsidR="00900AF4" w:rsidRPr="007524D7">
        <w:rPr>
          <w:rFonts w:ascii="Arial" w:hAnsi="Arial" w:cs="Arial"/>
          <w:sz w:val="18"/>
          <w:szCs w:val="18"/>
        </w:rPr>
        <w:t xml:space="preserve">ediseñar </w:t>
      </w:r>
      <w:r w:rsidRPr="007524D7">
        <w:rPr>
          <w:rFonts w:ascii="Arial" w:hAnsi="Arial" w:cs="Arial"/>
          <w:sz w:val="18"/>
          <w:szCs w:val="18"/>
        </w:rPr>
        <w:t xml:space="preserve">el modelo simplificado </w:t>
      </w:r>
      <w:r w:rsidR="00B20676" w:rsidRPr="007524D7">
        <w:rPr>
          <w:rFonts w:ascii="Arial" w:hAnsi="Arial" w:cs="Arial"/>
          <w:sz w:val="18"/>
          <w:szCs w:val="18"/>
        </w:rPr>
        <w:t xml:space="preserve">del proceso integral </w:t>
      </w:r>
      <w:r w:rsidRPr="007524D7">
        <w:rPr>
          <w:rFonts w:ascii="Arial" w:hAnsi="Arial" w:cs="Arial"/>
          <w:sz w:val="18"/>
          <w:szCs w:val="18"/>
        </w:rPr>
        <w:t xml:space="preserve">para la emisión </w:t>
      </w:r>
      <w:r w:rsidR="00D42FAD" w:rsidRPr="007524D7">
        <w:rPr>
          <w:rFonts w:ascii="Arial" w:hAnsi="Arial" w:cs="Arial"/>
          <w:sz w:val="18"/>
          <w:szCs w:val="18"/>
        </w:rPr>
        <w:t xml:space="preserve">de manera presencial y electrónica </w:t>
      </w:r>
      <w:r w:rsidRPr="007524D7">
        <w:rPr>
          <w:rFonts w:ascii="Arial" w:hAnsi="Arial" w:cs="Arial"/>
          <w:sz w:val="18"/>
          <w:szCs w:val="18"/>
        </w:rPr>
        <w:t>de autorizaciones y dictámenes en la construcción de edificaciones</w:t>
      </w:r>
      <w:r w:rsidR="00BB123B" w:rsidRPr="007524D7">
        <w:rPr>
          <w:rFonts w:ascii="Arial" w:hAnsi="Arial" w:cs="Arial"/>
          <w:sz w:val="18"/>
          <w:szCs w:val="18"/>
        </w:rPr>
        <w:t xml:space="preserve"> a través de la Ventanilla de Construcción Simplificada</w:t>
      </w:r>
      <w:r w:rsidRPr="007524D7">
        <w:rPr>
          <w:rFonts w:ascii="Arial" w:hAnsi="Arial" w:cs="Arial"/>
          <w:sz w:val="18"/>
          <w:szCs w:val="18"/>
        </w:rPr>
        <w:t>;</w:t>
      </w:r>
    </w:p>
    <w:p w14:paraId="5F433A9E" w14:textId="77777777" w:rsidR="006264B5" w:rsidRPr="007524D7" w:rsidRDefault="00900AF4" w:rsidP="009E672E">
      <w:pPr>
        <w:pStyle w:val="Prrafodelista"/>
        <w:numPr>
          <w:ilvl w:val="0"/>
          <w:numId w:val="3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Elaborar</w:t>
      </w:r>
      <w:r w:rsidR="00955EC2" w:rsidRPr="007524D7">
        <w:rPr>
          <w:rFonts w:ascii="Arial" w:hAnsi="Arial" w:cs="Arial"/>
          <w:sz w:val="18"/>
          <w:szCs w:val="18"/>
        </w:rPr>
        <w:t xml:space="preserve"> y </w:t>
      </w:r>
      <w:r w:rsidRPr="007524D7">
        <w:rPr>
          <w:rFonts w:ascii="Arial" w:hAnsi="Arial" w:cs="Arial"/>
          <w:sz w:val="18"/>
          <w:szCs w:val="18"/>
        </w:rPr>
        <w:t xml:space="preserve">someter a </w:t>
      </w:r>
      <w:r w:rsidR="00955EC2" w:rsidRPr="007524D7">
        <w:rPr>
          <w:rFonts w:ascii="Arial" w:hAnsi="Arial" w:cs="Arial"/>
          <w:sz w:val="18"/>
          <w:szCs w:val="18"/>
        </w:rPr>
        <w:t xml:space="preserve">aprobación </w:t>
      </w:r>
      <w:r w:rsidR="00964250" w:rsidRPr="007524D7">
        <w:rPr>
          <w:rFonts w:ascii="Arial" w:hAnsi="Arial" w:cs="Arial"/>
          <w:sz w:val="18"/>
          <w:szCs w:val="18"/>
        </w:rPr>
        <w:t xml:space="preserve">el soporte jurídico del modelo </w:t>
      </w:r>
      <w:r w:rsidR="00593746" w:rsidRPr="007524D7">
        <w:rPr>
          <w:rFonts w:ascii="Arial" w:hAnsi="Arial" w:cs="Arial"/>
          <w:sz w:val="18"/>
          <w:szCs w:val="18"/>
        </w:rPr>
        <w:t>simplificado</w:t>
      </w:r>
      <w:r w:rsidR="000C325A" w:rsidRPr="007524D7">
        <w:rPr>
          <w:rFonts w:ascii="Arial" w:hAnsi="Arial" w:cs="Arial"/>
          <w:sz w:val="18"/>
          <w:szCs w:val="18"/>
        </w:rPr>
        <w:t xml:space="preserve"> para la Ventanilla de Construcción Simplificada</w:t>
      </w:r>
      <w:r w:rsidR="00593746" w:rsidRPr="007524D7">
        <w:rPr>
          <w:rFonts w:ascii="Arial" w:hAnsi="Arial" w:cs="Arial"/>
          <w:sz w:val="18"/>
          <w:szCs w:val="18"/>
        </w:rPr>
        <w:t>;</w:t>
      </w:r>
    </w:p>
    <w:p w14:paraId="312CA48E" w14:textId="77777777" w:rsidR="00964250" w:rsidRPr="007524D7" w:rsidRDefault="00900AF4" w:rsidP="009E672E">
      <w:pPr>
        <w:pStyle w:val="Prrafodelista"/>
        <w:numPr>
          <w:ilvl w:val="0"/>
          <w:numId w:val="3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Implementar </w:t>
      </w:r>
      <w:r w:rsidR="00964250" w:rsidRPr="007524D7">
        <w:rPr>
          <w:rFonts w:ascii="Arial" w:hAnsi="Arial" w:cs="Arial"/>
          <w:sz w:val="18"/>
          <w:szCs w:val="18"/>
        </w:rPr>
        <w:t>el mecanismo de operación de la Ventanil</w:t>
      </w:r>
      <w:r w:rsidR="00593746" w:rsidRPr="007524D7">
        <w:rPr>
          <w:rFonts w:ascii="Arial" w:hAnsi="Arial" w:cs="Arial"/>
          <w:sz w:val="18"/>
          <w:szCs w:val="18"/>
        </w:rPr>
        <w:t xml:space="preserve">la de Construcción Simplificada, y </w:t>
      </w:r>
    </w:p>
    <w:p w14:paraId="18B1974E" w14:textId="77777777" w:rsidR="00593746" w:rsidRPr="007524D7" w:rsidRDefault="00900AF4" w:rsidP="009E672E">
      <w:pPr>
        <w:pStyle w:val="Prrafodelista"/>
        <w:numPr>
          <w:ilvl w:val="0"/>
          <w:numId w:val="33"/>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Las demás </w:t>
      </w:r>
      <w:r w:rsidR="00593746" w:rsidRPr="007524D7">
        <w:rPr>
          <w:rFonts w:ascii="Arial" w:hAnsi="Arial" w:cs="Arial"/>
          <w:sz w:val="18"/>
          <w:szCs w:val="18"/>
        </w:rPr>
        <w:t>determin</w:t>
      </w:r>
      <w:r w:rsidRPr="007524D7">
        <w:rPr>
          <w:rFonts w:ascii="Arial" w:hAnsi="Arial" w:cs="Arial"/>
          <w:sz w:val="18"/>
          <w:szCs w:val="18"/>
        </w:rPr>
        <w:t>adas en</w:t>
      </w:r>
      <w:r w:rsidR="00593746" w:rsidRPr="007524D7">
        <w:rPr>
          <w:rFonts w:ascii="Arial" w:hAnsi="Arial" w:cs="Arial"/>
          <w:sz w:val="18"/>
          <w:szCs w:val="18"/>
        </w:rPr>
        <w:t xml:space="preserve"> los lineamiento</w:t>
      </w:r>
      <w:r w:rsidR="00C15EE4" w:rsidRPr="007524D7">
        <w:rPr>
          <w:rFonts w:ascii="Arial" w:hAnsi="Arial" w:cs="Arial"/>
          <w:sz w:val="18"/>
          <w:szCs w:val="18"/>
        </w:rPr>
        <w:t>s</w:t>
      </w:r>
      <w:r w:rsidR="00593746" w:rsidRPr="007524D7">
        <w:rPr>
          <w:rFonts w:ascii="Arial" w:hAnsi="Arial" w:cs="Arial"/>
          <w:sz w:val="18"/>
          <w:szCs w:val="18"/>
        </w:rPr>
        <w:t xml:space="preserve"> emitidos para tal efecto.</w:t>
      </w:r>
    </w:p>
    <w:p w14:paraId="70065C42" w14:textId="77777777" w:rsidR="00D34188" w:rsidRPr="007524D7" w:rsidRDefault="00D34188" w:rsidP="00D34188">
      <w:pPr>
        <w:autoSpaceDE w:val="0"/>
        <w:autoSpaceDN w:val="0"/>
        <w:adjustRightInd w:val="0"/>
        <w:spacing w:after="0" w:line="240" w:lineRule="auto"/>
        <w:jc w:val="both"/>
        <w:rPr>
          <w:rFonts w:ascii="Arial" w:hAnsi="Arial" w:cs="Arial"/>
          <w:sz w:val="18"/>
          <w:szCs w:val="18"/>
        </w:rPr>
      </w:pPr>
    </w:p>
    <w:p w14:paraId="3F0E3069" w14:textId="77777777" w:rsidR="00D34188" w:rsidRPr="007524D7" w:rsidRDefault="00D34188" w:rsidP="00D34188">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En la instrumentación e implementación de la Ventanilla de Construcción Simplificada</w:t>
      </w:r>
      <w:r w:rsidR="00DB5D4F" w:rsidRPr="007524D7">
        <w:rPr>
          <w:rFonts w:ascii="Arial" w:hAnsi="Arial" w:cs="Arial"/>
          <w:sz w:val="18"/>
          <w:szCs w:val="18"/>
        </w:rPr>
        <w:t xml:space="preserve">, se observará </w:t>
      </w:r>
      <w:r w:rsidRPr="007524D7">
        <w:rPr>
          <w:rFonts w:ascii="Arial" w:hAnsi="Arial" w:cs="Arial"/>
          <w:sz w:val="18"/>
          <w:szCs w:val="18"/>
        </w:rPr>
        <w:t xml:space="preserve">el marco regulatorio </w:t>
      </w:r>
      <w:r w:rsidR="00DB5D4F" w:rsidRPr="007524D7">
        <w:rPr>
          <w:rFonts w:ascii="Arial" w:hAnsi="Arial" w:cs="Arial"/>
          <w:sz w:val="18"/>
          <w:szCs w:val="18"/>
        </w:rPr>
        <w:t>aplicable en cada materia respecto a los tramites, facultades y procedimientos que estén vinculados, generando la adecuaciones correspondientes.</w:t>
      </w:r>
    </w:p>
    <w:p w14:paraId="1E63FD4B" w14:textId="77777777" w:rsidR="00B20676" w:rsidRDefault="00B20676" w:rsidP="00B20676">
      <w:pPr>
        <w:autoSpaceDE w:val="0"/>
        <w:autoSpaceDN w:val="0"/>
        <w:adjustRightInd w:val="0"/>
        <w:spacing w:after="0" w:line="240" w:lineRule="auto"/>
        <w:jc w:val="both"/>
        <w:rPr>
          <w:rFonts w:ascii="Arial" w:hAnsi="Arial" w:cs="Arial"/>
          <w:sz w:val="18"/>
          <w:szCs w:val="18"/>
        </w:rPr>
      </w:pPr>
    </w:p>
    <w:p w14:paraId="34A5E079" w14:textId="77A81CAE" w:rsidR="002B5971" w:rsidRPr="002B5971" w:rsidRDefault="002B5971" w:rsidP="002B5971">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Coordinación de acciones</w:t>
      </w:r>
    </w:p>
    <w:p w14:paraId="7CF8F538" w14:textId="77777777" w:rsidR="00B20676" w:rsidRPr="007524D7" w:rsidRDefault="008E6A7D" w:rsidP="00B20676">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104</w:t>
      </w:r>
      <w:r w:rsidR="00B20676" w:rsidRPr="007524D7">
        <w:rPr>
          <w:rFonts w:ascii="Arial" w:hAnsi="Arial" w:cs="Arial"/>
          <w:b/>
          <w:sz w:val="18"/>
          <w:szCs w:val="18"/>
        </w:rPr>
        <w:t>.</w:t>
      </w:r>
      <w:r w:rsidR="00B20676" w:rsidRPr="007524D7">
        <w:rPr>
          <w:rFonts w:ascii="Arial" w:hAnsi="Arial" w:cs="Arial"/>
          <w:sz w:val="18"/>
          <w:szCs w:val="18"/>
        </w:rPr>
        <w:t xml:space="preserve"> Para coordinar acciones de las diferentes dependencias que intervienen en la gestión de las autorizaciones y dictámenes para la construcción de edificaciones, y disminuir costos al interesado, se hará uso del Expediente de Trámites y Servicios.</w:t>
      </w:r>
    </w:p>
    <w:p w14:paraId="75E4506A" w14:textId="77777777" w:rsidR="00BB123B" w:rsidRDefault="00BB123B" w:rsidP="00B20676">
      <w:pPr>
        <w:autoSpaceDE w:val="0"/>
        <w:autoSpaceDN w:val="0"/>
        <w:adjustRightInd w:val="0"/>
        <w:spacing w:after="0" w:line="240" w:lineRule="auto"/>
        <w:ind w:firstLine="709"/>
        <w:jc w:val="both"/>
        <w:rPr>
          <w:rFonts w:ascii="Arial" w:hAnsi="Arial" w:cs="Arial"/>
          <w:sz w:val="18"/>
          <w:szCs w:val="18"/>
        </w:rPr>
      </w:pPr>
    </w:p>
    <w:p w14:paraId="0761377A" w14:textId="1A2BF2E7" w:rsidR="002B5971" w:rsidRPr="002B5971" w:rsidRDefault="002B5971" w:rsidP="002B5971">
      <w:pPr>
        <w:autoSpaceDE w:val="0"/>
        <w:autoSpaceDN w:val="0"/>
        <w:adjustRightInd w:val="0"/>
        <w:spacing w:after="0" w:line="240" w:lineRule="auto"/>
        <w:ind w:firstLine="709"/>
        <w:jc w:val="right"/>
        <w:rPr>
          <w:rFonts w:ascii="Arial" w:hAnsi="Arial" w:cs="Arial"/>
          <w:b/>
          <w:i/>
          <w:sz w:val="18"/>
          <w:szCs w:val="18"/>
        </w:rPr>
      </w:pPr>
      <w:r>
        <w:rPr>
          <w:rFonts w:ascii="Arial" w:hAnsi="Arial" w:cs="Arial"/>
          <w:b/>
          <w:i/>
          <w:sz w:val="18"/>
          <w:szCs w:val="18"/>
        </w:rPr>
        <w:t xml:space="preserve">Operación de </w:t>
      </w:r>
      <w:r w:rsidR="00391DA1">
        <w:rPr>
          <w:rFonts w:ascii="Arial" w:hAnsi="Arial" w:cs="Arial"/>
          <w:b/>
          <w:i/>
          <w:sz w:val="18"/>
          <w:szCs w:val="18"/>
        </w:rPr>
        <w:t>la Ventanilla de Construcción Si</w:t>
      </w:r>
      <w:r>
        <w:rPr>
          <w:rFonts w:ascii="Arial" w:hAnsi="Arial" w:cs="Arial"/>
          <w:b/>
          <w:i/>
          <w:sz w:val="18"/>
          <w:szCs w:val="18"/>
        </w:rPr>
        <w:t>mplificada</w:t>
      </w:r>
    </w:p>
    <w:p w14:paraId="52EDE213" w14:textId="77777777" w:rsidR="00BB123B" w:rsidRPr="007524D7" w:rsidRDefault="00BB123B" w:rsidP="00B20676">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10</w:t>
      </w:r>
      <w:r w:rsidR="008E6A7D" w:rsidRPr="007524D7">
        <w:rPr>
          <w:rFonts w:ascii="Arial" w:hAnsi="Arial" w:cs="Arial"/>
          <w:b/>
          <w:sz w:val="18"/>
          <w:szCs w:val="18"/>
        </w:rPr>
        <w:t>5</w:t>
      </w:r>
      <w:r w:rsidR="00CD2AA2" w:rsidRPr="007524D7">
        <w:rPr>
          <w:rFonts w:ascii="Arial" w:hAnsi="Arial" w:cs="Arial"/>
          <w:b/>
          <w:sz w:val="18"/>
          <w:szCs w:val="18"/>
        </w:rPr>
        <w:t>.</w:t>
      </w:r>
      <w:r w:rsidR="00CD2AA2" w:rsidRPr="007524D7">
        <w:rPr>
          <w:rFonts w:ascii="Arial" w:hAnsi="Arial" w:cs="Arial"/>
          <w:sz w:val="18"/>
          <w:szCs w:val="18"/>
        </w:rPr>
        <w:t xml:space="preserve"> </w:t>
      </w:r>
      <w:r w:rsidR="007F6107" w:rsidRPr="007524D7">
        <w:rPr>
          <w:rFonts w:ascii="Arial" w:hAnsi="Arial" w:cs="Arial"/>
          <w:sz w:val="18"/>
          <w:szCs w:val="18"/>
        </w:rPr>
        <w:t xml:space="preserve">En la operación de la </w:t>
      </w:r>
      <w:r w:rsidRPr="007524D7">
        <w:rPr>
          <w:rFonts w:ascii="Arial" w:hAnsi="Arial" w:cs="Arial"/>
          <w:sz w:val="18"/>
          <w:szCs w:val="18"/>
        </w:rPr>
        <w:t xml:space="preserve">Ventanilla de Construcción Simplificada </w:t>
      </w:r>
      <w:r w:rsidR="00FF61C4" w:rsidRPr="007524D7">
        <w:rPr>
          <w:rFonts w:ascii="Arial" w:hAnsi="Arial" w:cs="Arial"/>
          <w:sz w:val="18"/>
          <w:szCs w:val="18"/>
        </w:rPr>
        <w:t xml:space="preserve">se </w:t>
      </w:r>
      <w:r w:rsidRPr="007524D7">
        <w:rPr>
          <w:rFonts w:ascii="Arial" w:hAnsi="Arial" w:cs="Arial"/>
          <w:sz w:val="18"/>
          <w:szCs w:val="18"/>
        </w:rPr>
        <w:t>contemplará:</w:t>
      </w:r>
    </w:p>
    <w:p w14:paraId="0B06DE94" w14:textId="77777777" w:rsidR="00BB123B" w:rsidRPr="007524D7" w:rsidRDefault="00BB123B" w:rsidP="00B20676">
      <w:pPr>
        <w:autoSpaceDE w:val="0"/>
        <w:autoSpaceDN w:val="0"/>
        <w:adjustRightInd w:val="0"/>
        <w:spacing w:after="0" w:line="240" w:lineRule="auto"/>
        <w:ind w:firstLine="709"/>
        <w:jc w:val="both"/>
        <w:rPr>
          <w:rFonts w:ascii="Arial" w:hAnsi="Arial" w:cs="Arial"/>
          <w:sz w:val="18"/>
          <w:szCs w:val="18"/>
        </w:rPr>
      </w:pPr>
    </w:p>
    <w:p w14:paraId="219587EB" w14:textId="77777777" w:rsidR="00BB123B" w:rsidRPr="007524D7" w:rsidRDefault="007F6107"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Los procedimientos </w:t>
      </w:r>
      <w:r w:rsidR="00027103" w:rsidRPr="007524D7">
        <w:rPr>
          <w:rFonts w:ascii="Arial" w:hAnsi="Arial" w:cs="Arial"/>
          <w:sz w:val="18"/>
          <w:szCs w:val="18"/>
        </w:rPr>
        <w:t xml:space="preserve">y tiempos de respuesta </w:t>
      </w:r>
      <w:r w:rsidRPr="007524D7">
        <w:rPr>
          <w:rFonts w:ascii="Arial" w:hAnsi="Arial" w:cs="Arial"/>
          <w:sz w:val="18"/>
          <w:szCs w:val="18"/>
        </w:rPr>
        <w:t xml:space="preserve">diferenciados </w:t>
      </w:r>
      <w:r w:rsidR="00BB123B" w:rsidRPr="007524D7">
        <w:rPr>
          <w:rFonts w:ascii="Arial" w:hAnsi="Arial" w:cs="Arial"/>
          <w:sz w:val="18"/>
          <w:szCs w:val="18"/>
        </w:rPr>
        <w:t xml:space="preserve">por </w:t>
      </w:r>
      <w:r w:rsidR="002D6633" w:rsidRPr="007524D7">
        <w:rPr>
          <w:rFonts w:ascii="Arial" w:hAnsi="Arial" w:cs="Arial"/>
          <w:sz w:val="18"/>
          <w:szCs w:val="18"/>
        </w:rPr>
        <w:t>la modalidad de tramitación respecto al</w:t>
      </w:r>
      <w:r w:rsidR="00BB123B" w:rsidRPr="007524D7">
        <w:rPr>
          <w:rFonts w:ascii="Arial" w:hAnsi="Arial" w:cs="Arial"/>
          <w:sz w:val="18"/>
          <w:szCs w:val="18"/>
        </w:rPr>
        <w:t xml:space="preserve"> tipo de edificación </w:t>
      </w:r>
      <w:r w:rsidR="000B025C" w:rsidRPr="007524D7">
        <w:rPr>
          <w:rFonts w:ascii="Arial" w:hAnsi="Arial" w:cs="Arial"/>
          <w:sz w:val="18"/>
          <w:szCs w:val="18"/>
        </w:rPr>
        <w:t>y de</w:t>
      </w:r>
      <w:r w:rsidR="00BB123B" w:rsidRPr="007524D7">
        <w:rPr>
          <w:rFonts w:ascii="Arial" w:hAnsi="Arial" w:cs="Arial"/>
          <w:sz w:val="18"/>
          <w:szCs w:val="18"/>
        </w:rPr>
        <w:t xml:space="preserve"> acuerdo al riesgo que representa;</w:t>
      </w:r>
    </w:p>
    <w:p w14:paraId="008C0609" w14:textId="77777777" w:rsidR="00BB123B" w:rsidRPr="007524D7" w:rsidRDefault="00E51794"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 coordinación de  acciones entre las dependencias y entidades que intervienen</w:t>
      </w:r>
      <w:r w:rsidR="00E37EBC" w:rsidRPr="007524D7">
        <w:rPr>
          <w:rFonts w:ascii="Arial" w:hAnsi="Arial" w:cs="Arial"/>
          <w:sz w:val="18"/>
          <w:szCs w:val="18"/>
        </w:rPr>
        <w:t>;</w:t>
      </w:r>
    </w:p>
    <w:p w14:paraId="16D03B93" w14:textId="77777777" w:rsidR="00624F1F" w:rsidRPr="007524D7" w:rsidRDefault="00074AEB"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Medios de tramitación</w:t>
      </w:r>
      <w:r w:rsidR="00592C22" w:rsidRPr="007524D7">
        <w:rPr>
          <w:rFonts w:ascii="Arial" w:hAnsi="Arial" w:cs="Arial"/>
          <w:sz w:val="18"/>
          <w:szCs w:val="18"/>
        </w:rPr>
        <w:t xml:space="preserve"> presencial y electrónicos;</w:t>
      </w:r>
    </w:p>
    <w:p w14:paraId="4D8A21A3" w14:textId="77777777" w:rsidR="00592C22" w:rsidRPr="007524D7" w:rsidRDefault="00D903E8"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 xml:space="preserve">La </w:t>
      </w:r>
      <w:r w:rsidR="007E2355" w:rsidRPr="007524D7">
        <w:rPr>
          <w:rFonts w:ascii="Arial" w:hAnsi="Arial" w:cs="Arial"/>
          <w:sz w:val="18"/>
          <w:szCs w:val="18"/>
        </w:rPr>
        <w:t xml:space="preserve">integración, </w:t>
      </w:r>
      <w:r w:rsidRPr="007524D7">
        <w:rPr>
          <w:rFonts w:ascii="Arial" w:hAnsi="Arial" w:cs="Arial"/>
          <w:sz w:val="18"/>
          <w:szCs w:val="18"/>
        </w:rPr>
        <w:t xml:space="preserve">reducción </w:t>
      </w:r>
      <w:r w:rsidR="00592C22" w:rsidRPr="007524D7">
        <w:rPr>
          <w:rFonts w:ascii="Arial" w:hAnsi="Arial" w:cs="Arial"/>
          <w:sz w:val="18"/>
          <w:szCs w:val="18"/>
        </w:rPr>
        <w:t xml:space="preserve">o compactación de trámites </w:t>
      </w:r>
      <w:r w:rsidRPr="007524D7">
        <w:rPr>
          <w:rFonts w:ascii="Arial" w:hAnsi="Arial" w:cs="Arial"/>
          <w:sz w:val="18"/>
          <w:szCs w:val="18"/>
        </w:rPr>
        <w:t xml:space="preserve">municipales </w:t>
      </w:r>
      <w:r w:rsidR="00592C22" w:rsidRPr="007524D7">
        <w:rPr>
          <w:rFonts w:ascii="Arial" w:hAnsi="Arial" w:cs="Arial"/>
          <w:sz w:val="18"/>
          <w:szCs w:val="18"/>
        </w:rPr>
        <w:t>vinculados a la construcción de edificaciones;</w:t>
      </w:r>
    </w:p>
    <w:p w14:paraId="47394823" w14:textId="77777777" w:rsidR="00D903E8" w:rsidRPr="007524D7" w:rsidRDefault="00D903E8"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 eliminación o r</w:t>
      </w:r>
      <w:r w:rsidR="00592C22" w:rsidRPr="007524D7">
        <w:rPr>
          <w:rFonts w:ascii="Arial" w:hAnsi="Arial" w:cs="Arial"/>
          <w:sz w:val="18"/>
          <w:szCs w:val="18"/>
        </w:rPr>
        <w:t>educción de visitas de inspección</w:t>
      </w:r>
      <w:r w:rsidRPr="007524D7">
        <w:rPr>
          <w:rFonts w:ascii="Arial" w:hAnsi="Arial" w:cs="Arial"/>
          <w:sz w:val="18"/>
          <w:szCs w:val="18"/>
        </w:rPr>
        <w:t>;</w:t>
      </w:r>
    </w:p>
    <w:p w14:paraId="7B9147AB" w14:textId="77777777" w:rsidR="00D903E8" w:rsidRPr="007524D7" w:rsidRDefault="00D903E8"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Diferentes formas de pago;</w:t>
      </w:r>
    </w:p>
    <w:p w14:paraId="0F776CFA" w14:textId="77777777" w:rsidR="007E2355" w:rsidRPr="007524D7" w:rsidRDefault="007E2355"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 definición y precisión de las responsabilidades y sanciones de los Responsables de Obra de la construcción</w:t>
      </w:r>
    </w:p>
    <w:p w14:paraId="739C5E0D" w14:textId="77777777" w:rsidR="008348DA" w:rsidRPr="007524D7" w:rsidRDefault="008348DA"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 designación de</w:t>
      </w:r>
      <w:r w:rsidR="00A64216" w:rsidRPr="007524D7">
        <w:rPr>
          <w:rFonts w:ascii="Arial" w:hAnsi="Arial" w:cs="Arial"/>
          <w:sz w:val="18"/>
          <w:szCs w:val="18"/>
        </w:rPr>
        <w:t xml:space="preserve"> </w:t>
      </w:r>
      <w:r w:rsidRPr="007524D7">
        <w:rPr>
          <w:rFonts w:ascii="Arial" w:hAnsi="Arial" w:cs="Arial"/>
          <w:sz w:val="18"/>
          <w:szCs w:val="18"/>
        </w:rPr>
        <w:t>l</w:t>
      </w:r>
      <w:r w:rsidR="00A64216" w:rsidRPr="007524D7">
        <w:rPr>
          <w:rFonts w:ascii="Arial" w:hAnsi="Arial" w:cs="Arial"/>
          <w:sz w:val="18"/>
          <w:szCs w:val="18"/>
        </w:rPr>
        <w:t>os</w:t>
      </w:r>
      <w:r w:rsidRPr="007524D7">
        <w:rPr>
          <w:rFonts w:ascii="Arial" w:hAnsi="Arial" w:cs="Arial"/>
          <w:sz w:val="18"/>
          <w:szCs w:val="18"/>
        </w:rPr>
        <w:t xml:space="preserve"> responsable</w:t>
      </w:r>
      <w:r w:rsidR="00A64216" w:rsidRPr="007524D7">
        <w:rPr>
          <w:rFonts w:ascii="Arial" w:hAnsi="Arial" w:cs="Arial"/>
          <w:sz w:val="18"/>
          <w:szCs w:val="18"/>
        </w:rPr>
        <w:t>s</w:t>
      </w:r>
      <w:r w:rsidRPr="007524D7">
        <w:rPr>
          <w:rFonts w:ascii="Arial" w:hAnsi="Arial" w:cs="Arial"/>
          <w:sz w:val="18"/>
          <w:szCs w:val="18"/>
        </w:rPr>
        <w:t xml:space="preserve"> de emitir las autorizaciones </w:t>
      </w:r>
      <w:r w:rsidR="00A64216" w:rsidRPr="007524D7">
        <w:rPr>
          <w:rFonts w:ascii="Arial" w:hAnsi="Arial" w:cs="Arial"/>
          <w:sz w:val="18"/>
          <w:szCs w:val="18"/>
        </w:rPr>
        <w:t xml:space="preserve">y dictámenes </w:t>
      </w:r>
      <w:r w:rsidRPr="007524D7">
        <w:rPr>
          <w:rFonts w:ascii="Arial" w:hAnsi="Arial" w:cs="Arial"/>
          <w:sz w:val="18"/>
          <w:szCs w:val="18"/>
        </w:rPr>
        <w:t>correspondientes;</w:t>
      </w:r>
    </w:p>
    <w:p w14:paraId="50D11182" w14:textId="77777777" w:rsidR="00592C22" w:rsidRPr="007524D7" w:rsidRDefault="008348DA"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 establecimiento de requisitos claros y precisos para la tramitación de las autorizaciones y dictámenes, y</w:t>
      </w:r>
    </w:p>
    <w:p w14:paraId="7F997A92" w14:textId="77777777" w:rsidR="008348DA" w:rsidRPr="007524D7" w:rsidRDefault="008348DA" w:rsidP="009E672E">
      <w:pPr>
        <w:pStyle w:val="Prrafodelista"/>
        <w:numPr>
          <w:ilvl w:val="0"/>
          <w:numId w:val="36"/>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Las demás que contemplen los lineamientos correspondientes.</w:t>
      </w:r>
    </w:p>
    <w:p w14:paraId="3E0024C8" w14:textId="77777777" w:rsidR="00964250" w:rsidRPr="007524D7" w:rsidRDefault="00964250" w:rsidP="00964250">
      <w:pPr>
        <w:autoSpaceDE w:val="0"/>
        <w:autoSpaceDN w:val="0"/>
        <w:adjustRightInd w:val="0"/>
        <w:spacing w:after="0" w:line="240" w:lineRule="auto"/>
        <w:jc w:val="both"/>
        <w:rPr>
          <w:rFonts w:ascii="Arial" w:hAnsi="Arial" w:cs="Arial"/>
          <w:sz w:val="18"/>
          <w:szCs w:val="18"/>
        </w:rPr>
      </w:pPr>
    </w:p>
    <w:p w14:paraId="268FDC4F" w14:textId="77777777" w:rsidR="00D42FAD" w:rsidRPr="007524D7" w:rsidRDefault="00D42FAD" w:rsidP="00D42FAD">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Sesión Cuarta</w:t>
      </w:r>
    </w:p>
    <w:p w14:paraId="78037965" w14:textId="77777777" w:rsidR="00D42FAD" w:rsidRPr="007524D7" w:rsidRDefault="00D42FAD" w:rsidP="00D42FAD">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 xml:space="preserve">Del </w:t>
      </w:r>
      <w:r w:rsidR="008514B3" w:rsidRPr="007524D7">
        <w:rPr>
          <w:rFonts w:ascii="Arial" w:hAnsi="Arial" w:cs="Arial"/>
          <w:b/>
          <w:sz w:val="18"/>
          <w:szCs w:val="18"/>
        </w:rPr>
        <w:t>Sistema</w:t>
      </w:r>
      <w:r w:rsidR="00DE1B10" w:rsidRPr="007524D7">
        <w:rPr>
          <w:rFonts w:ascii="Arial" w:hAnsi="Arial" w:cs="Arial"/>
          <w:b/>
          <w:sz w:val="18"/>
          <w:szCs w:val="18"/>
        </w:rPr>
        <w:t xml:space="preserve"> Electrónico de Trámites y Servicios</w:t>
      </w:r>
    </w:p>
    <w:p w14:paraId="38550876" w14:textId="77777777" w:rsidR="00D42FAD" w:rsidRDefault="00D42FAD" w:rsidP="00964250">
      <w:pPr>
        <w:autoSpaceDE w:val="0"/>
        <w:autoSpaceDN w:val="0"/>
        <w:adjustRightInd w:val="0"/>
        <w:spacing w:after="0" w:line="240" w:lineRule="auto"/>
        <w:jc w:val="both"/>
        <w:rPr>
          <w:rFonts w:ascii="Arial" w:hAnsi="Arial" w:cs="Arial"/>
          <w:sz w:val="18"/>
          <w:szCs w:val="18"/>
        </w:rPr>
      </w:pPr>
    </w:p>
    <w:p w14:paraId="23B90C22" w14:textId="3DE83687" w:rsidR="002B5971" w:rsidRPr="002B5971" w:rsidRDefault="007A1B8A" w:rsidP="002B5971">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Finalidad del Sistema Electrónico</w:t>
      </w:r>
    </w:p>
    <w:p w14:paraId="31325895" w14:textId="77777777" w:rsidR="00A40FCC" w:rsidRPr="007524D7" w:rsidRDefault="00A40FCC" w:rsidP="00A40FCC">
      <w:pPr>
        <w:pStyle w:val="Sinespaciado"/>
        <w:ind w:firstLine="709"/>
        <w:jc w:val="both"/>
        <w:rPr>
          <w:rFonts w:ascii="Arial" w:eastAsiaTheme="minorHAnsi" w:hAnsi="Arial" w:cs="Arial"/>
          <w:sz w:val="18"/>
          <w:szCs w:val="18"/>
          <w:lang w:eastAsia="en-US"/>
        </w:rPr>
      </w:pPr>
      <w:r w:rsidRPr="007524D7">
        <w:rPr>
          <w:rFonts w:ascii="Arial" w:eastAsiaTheme="minorHAnsi" w:hAnsi="Arial" w:cs="Arial"/>
          <w:b/>
          <w:sz w:val="18"/>
          <w:szCs w:val="18"/>
          <w:lang w:eastAsia="en-US"/>
        </w:rPr>
        <w:lastRenderedPageBreak/>
        <w:t xml:space="preserve">Artículo </w:t>
      </w:r>
      <w:r w:rsidR="00445B88" w:rsidRPr="007524D7">
        <w:rPr>
          <w:rFonts w:ascii="Arial" w:eastAsiaTheme="minorHAnsi" w:hAnsi="Arial" w:cs="Arial"/>
          <w:b/>
          <w:sz w:val="18"/>
          <w:szCs w:val="18"/>
          <w:lang w:eastAsia="en-US"/>
        </w:rPr>
        <w:t>10</w:t>
      </w:r>
      <w:r w:rsidR="008E6A7D" w:rsidRPr="007524D7">
        <w:rPr>
          <w:rFonts w:ascii="Arial" w:eastAsiaTheme="minorHAnsi" w:hAnsi="Arial" w:cs="Arial"/>
          <w:b/>
          <w:sz w:val="18"/>
          <w:szCs w:val="18"/>
          <w:lang w:eastAsia="en-US"/>
        </w:rPr>
        <w:t>6</w:t>
      </w:r>
      <w:r w:rsidRPr="007524D7">
        <w:rPr>
          <w:rFonts w:ascii="Arial" w:eastAsiaTheme="minorHAnsi" w:hAnsi="Arial" w:cs="Arial"/>
          <w:b/>
          <w:sz w:val="18"/>
          <w:szCs w:val="18"/>
          <w:lang w:eastAsia="en-US"/>
        </w:rPr>
        <w:t>.</w:t>
      </w:r>
      <w:r w:rsidRPr="007524D7">
        <w:rPr>
          <w:rFonts w:ascii="Arial" w:eastAsiaTheme="minorHAnsi" w:hAnsi="Arial" w:cs="Arial"/>
          <w:sz w:val="18"/>
          <w:szCs w:val="18"/>
          <w:lang w:eastAsia="en-US"/>
        </w:rPr>
        <w:t xml:space="preserve"> El Sistema Electrónico, tiene como finalidad que los ciudadanos, a través de medios elect</w:t>
      </w:r>
      <w:r w:rsidR="008514B3" w:rsidRPr="007524D7">
        <w:rPr>
          <w:rFonts w:ascii="Arial" w:eastAsiaTheme="minorHAnsi" w:hAnsi="Arial" w:cs="Arial"/>
          <w:sz w:val="18"/>
          <w:szCs w:val="18"/>
          <w:lang w:eastAsia="en-US"/>
        </w:rPr>
        <w:t>rónicos efectúen T</w:t>
      </w:r>
      <w:r w:rsidRPr="007524D7">
        <w:rPr>
          <w:rFonts w:ascii="Arial" w:eastAsiaTheme="minorHAnsi" w:hAnsi="Arial" w:cs="Arial"/>
          <w:sz w:val="18"/>
          <w:szCs w:val="18"/>
          <w:lang w:eastAsia="en-US"/>
        </w:rPr>
        <w:t>rámi</w:t>
      </w:r>
      <w:r w:rsidR="00EE1EA6" w:rsidRPr="007524D7">
        <w:rPr>
          <w:rFonts w:ascii="Arial" w:eastAsiaTheme="minorHAnsi" w:hAnsi="Arial" w:cs="Arial"/>
          <w:sz w:val="18"/>
          <w:szCs w:val="18"/>
          <w:lang w:eastAsia="en-US"/>
        </w:rPr>
        <w:t>tes y</w:t>
      </w:r>
      <w:r w:rsidR="008514B3" w:rsidRPr="007524D7">
        <w:rPr>
          <w:rFonts w:ascii="Arial" w:eastAsiaTheme="minorHAnsi" w:hAnsi="Arial" w:cs="Arial"/>
          <w:sz w:val="18"/>
          <w:szCs w:val="18"/>
          <w:lang w:eastAsia="en-US"/>
        </w:rPr>
        <w:t xml:space="preserve"> obtengan S</w:t>
      </w:r>
      <w:r w:rsidRPr="007524D7">
        <w:rPr>
          <w:rFonts w:ascii="Arial" w:eastAsiaTheme="minorHAnsi" w:hAnsi="Arial" w:cs="Arial"/>
          <w:sz w:val="18"/>
          <w:szCs w:val="18"/>
          <w:lang w:eastAsia="en-US"/>
        </w:rPr>
        <w:t>ervicios ante los Sujetos Obligados.</w:t>
      </w:r>
    </w:p>
    <w:p w14:paraId="737D0B11" w14:textId="77777777" w:rsidR="00A40FCC" w:rsidRPr="007524D7" w:rsidRDefault="00A40FCC" w:rsidP="00A40FCC">
      <w:pPr>
        <w:pStyle w:val="Sinespaciado"/>
        <w:jc w:val="both"/>
        <w:rPr>
          <w:rFonts w:ascii="Arial" w:eastAsiaTheme="minorHAnsi" w:hAnsi="Arial" w:cs="Arial"/>
          <w:sz w:val="18"/>
          <w:szCs w:val="18"/>
          <w:lang w:eastAsia="en-US"/>
        </w:rPr>
      </w:pPr>
    </w:p>
    <w:p w14:paraId="1F1E7B32" w14:textId="77777777" w:rsidR="00A40FCC" w:rsidRPr="007524D7" w:rsidRDefault="00A40FCC" w:rsidP="00A40FCC">
      <w:pPr>
        <w:pStyle w:val="Sinespaciado"/>
        <w:jc w:val="both"/>
        <w:rPr>
          <w:rFonts w:ascii="Arial" w:eastAsiaTheme="minorHAnsi" w:hAnsi="Arial" w:cs="Arial"/>
          <w:sz w:val="18"/>
          <w:szCs w:val="18"/>
          <w:lang w:eastAsia="en-US"/>
        </w:rPr>
      </w:pPr>
      <w:r w:rsidRPr="007524D7">
        <w:rPr>
          <w:rFonts w:ascii="Arial" w:eastAsiaTheme="minorHAnsi" w:hAnsi="Arial" w:cs="Arial"/>
          <w:sz w:val="18"/>
          <w:szCs w:val="18"/>
          <w:lang w:eastAsia="en-US"/>
        </w:rPr>
        <w:t>Lo anterior se llevará a cabo sin perjuicio de que la realización de Trámites y obtención de Servicios, pueda efectuarse directamente ante la dependencia o e</w:t>
      </w:r>
      <w:r w:rsidR="001714C4" w:rsidRPr="007524D7">
        <w:rPr>
          <w:rFonts w:ascii="Arial" w:eastAsiaTheme="minorHAnsi" w:hAnsi="Arial" w:cs="Arial"/>
          <w:sz w:val="18"/>
          <w:szCs w:val="18"/>
          <w:lang w:eastAsia="en-US"/>
        </w:rPr>
        <w:t>ntidad correspondiente.</w:t>
      </w:r>
    </w:p>
    <w:p w14:paraId="6F68F5EB" w14:textId="77777777" w:rsidR="00A40FCC" w:rsidRPr="007524D7" w:rsidRDefault="00A40FCC" w:rsidP="00A40FCC">
      <w:pPr>
        <w:pStyle w:val="Sinespaciado"/>
        <w:jc w:val="both"/>
        <w:rPr>
          <w:rFonts w:ascii="Arial" w:eastAsiaTheme="minorHAnsi" w:hAnsi="Arial" w:cs="Arial"/>
          <w:sz w:val="18"/>
          <w:szCs w:val="18"/>
          <w:lang w:eastAsia="en-US"/>
        </w:rPr>
      </w:pPr>
    </w:p>
    <w:p w14:paraId="28AF2086" w14:textId="77777777" w:rsidR="00A40FCC" w:rsidRPr="007524D7" w:rsidRDefault="00D4782F" w:rsidP="00A40FCC">
      <w:pPr>
        <w:pStyle w:val="Sinespaciado"/>
        <w:jc w:val="both"/>
        <w:rPr>
          <w:rFonts w:ascii="Arial" w:eastAsiaTheme="minorHAnsi" w:hAnsi="Arial" w:cs="Arial"/>
          <w:sz w:val="18"/>
          <w:szCs w:val="18"/>
          <w:lang w:eastAsia="en-US"/>
        </w:rPr>
      </w:pPr>
      <w:r w:rsidRPr="007524D7">
        <w:rPr>
          <w:rFonts w:ascii="Arial" w:eastAsiaTheme="minorHAnsi" w:hAnsi="Arial" w:cs="Arial"/>
          <w:sz w:val="18"/>
          <w:szCs w:val="18"/>
          <w:lang w:eastAsia="en-US"/>
        </w:rPr>
        <w:t>La unidad a</w:t>
      </w:r>
      <w:r w:rsidR="00A40FCC" w:rsidRPr="007524D7">
        <w:rPr>
          <w:rFonts w:ascii="Arial" w:eastAsiaTheme="minorHAnsi" w:hAnsi="Arial" w:cs="Arial"/>
          <w:sz w:val="18"/>
          <w:szCs w:val="18"/>
          <w:lang w:eastAsia="en-US"/>
        </w:rPr>
        <w:t xml:space="preserve">dministrativa </w:t>
      </w:r>
      <w:r w:rsidRPr="007524D7">
        <w:rPr>
          <w:rFonts w:ascii="Arial" w:eastAsiaTheme="minorHAnsi" w:hAnsi="Arial" w:cs="Arial"/>
          <w:sz w:val="18"/>
          <w:szCs w:val="18"/>
          <w:lang w:eastAsia="en-US"/>
        </w:rPr>
        <w:t xml:space="preserve">municipal </w:t>
      </w:r>
      <w:r w:rsidR="00A40FCC" w:rsidRPr="007524D7">
        <w:rPr>
          <w:rFonts w:ascii="Arial" w:eastAsiaTheme="minorHAnsi" w:hAnsi="Arial" w:cs="Arial"/>
          <w:sz w:val="18"/>
          <w:szCs w:val="18"/>
          <w:lang w:eastAsia="en-US"/>
        </w:rPr>
        <w:t xml:space="preserve">encargada de </w:t>
      </w:r>
      <w:r w:rsidRPr="007524D7">
        <w:rPr>
          <w:rFonts w:ascii="Arial" w:eastAsiaTheme="minorHAnsi" w:hAnsi="Arial" w:cs="Arial"/>
          <w:sz w:val="18"/>
          <w:szCs w:val="18"/>
          <w:lang w:eastAsia="en-US"/>
        </w:rPr>
        <w:t>las tecnologías de la información,</w:t>
      </w:r>
      <w:r w:rsidR="00A40FCC" w:rsidRPr="007524D7">
        <w:rPr>
          <w:rFonts w:ascii="Arial" w:eastAsiaTheme="minorHAnsi" w:hAnsi="Arial" w:cs="Arial"/>
          <w:sz w:val="18"/>
          <w:szCs w:val="18"/>
          <w:lang w:eastAsia="en-US"/>
        </w:rPr>
        <w:t xml:space="preserve"> apoyará en la elaboración, vigilancia y mantenimiento de aplicaciones informáticas y equ</w:t>
      </w:r>
      <w:r w:rsidR="00A101A8" w:rsidRPr="007524D7">
        <w:rPr>
          <w:rFonts w:ascii="Arial" w:eastAsiaTheme="minorHAnsi" w:hAnsi="Arial" w:cs="Arial"/>
          <w:sz w:val="18"/>
          <w:szCs w:val="18"/>
          <w:lang w:eastAsia="en-US"/>
        </w:rPr>
        <w:t>ipo computacional para que los T</w:t>
      </w:r>
      <w:r w:rsidR="00A40FCC" w:rsidRPr="007524D7">
        <w:rPr>
          <w:rFonts w:ascii="Arial" w:eastAsiaTheme="minorHAnsi" w:hAnsi="Arial" w:cs="Arial"/>
          <w:sz w:val="18"/>
          <w:szCs w:val="18"/>
          <w:lang w:eastAsia="en-US"/>
        </w:rPr>
        <w:t xml:space="preserve">rámites </w:t>
      </w:r>
      <w:r w:rsidR="00A101A8" w:rsidRPr="007524D7">
        <w:rPr>
          <w:rFonts w:ascii="Arial" w:eastAsiaTheme="minorHAnsi" w:hAnsi="Arial" w:cs="Arial"/>
          <w:sz w:val="18"/>
          <w:szCs w:val="18"/>
          <w:lang w:eastAsia="en-US"/>
        </w:rPr>
        <w:t>y Servicios</w:t>
      </w:r>
      <w:r w:rsidR="00CE7980" w:rsidRPr="007524D7">
        <w:rPr>
          <w:rFonts w:ascii="Arial" w:eastAsiaTheme="minorHAnsi" w:hAnsi="Arial" w:cs="Arial"/>
          <w:sz w:val="18"/>
          <w:szCs w:val="18"/>
          <w:lang w:eastAsia="en-US"/>
        </w:rPr>
        <w:t xml:space="preserve"> se otorguen vía electrónica.</w:t>
      </w:r>
    </w:p>
    <w:p w14:paraId="617F7ABC" w14:textId="77777777" w:rsidR="00CE7980" w:rsidRDefault="00CE7980" w:rsidP="00A40FCC">
      <w:pPr>
        <w:pStyle w:val="Sinespaciado"/>
        <w:jc w:val="both"/>
        <w:rPr>
          <w:rFonts w:ascii="Arial" w:eastAsiaTheme="minorHAnsi" w:hAnsi="Arial" w:cs="Arial"/>
          <w:sz w:val="18"/>
          <w:szCs w:val="18"/>
          <w:lang w:eastAsia="en-US"/>
        </w:rPr>
      </w:pPr>
    </w:p>
    <w:p w14:paraId="1080B01D" w14:textId="33F0FE8F" w:rsidR="007A1B8A" w:rsidRPr="007A1B8A" w:rsidRDefault="007A1B8A" w:rsidP="007A1B8A">
      <w:pPr>
        <w:pStyle w:val="Sinespaciado"/>
        <w:jc w:val="right"/>
        <w:rPr>
          <w:rFonts w:ascii="Arial" w:eastAsiaTheme="minorHAnsi" w:hAnsi="Arial" w:cs="Arial"/>
          <w:b/>
          <w:i/>
          <w:sz w:val="18"/>
          <w:szCs w:val="18"/>
          <w:lang w:eastAsia="en-US"/>
        </w:rPr>
      </w:pPr>
      <w:r>
        <w:rPr>
          <w:rFonts w:ascii="Arial" w:eastAsiaTheme="minorHAnsi" w:hAnsi="Arial" w:cs="Arial"/>
          <w:b/>
          <w:i/>
          <w:sz w:val="18"/>
          <w:szCs w:val="18"/>
          <w:lang w:eastAsia="en-US"/>
        </w:rPr>
        <w:t>Compatibilidad de plataformas</w:t>
      </w:r>
    </w:p>
    <w:p w14:paraId="72947821" w14:textId="77777777" w:rsidR="00CE7980" w:rsidRPr="007524D7" w:rsidRDefault="008E6A7D" w:rsidP="00CE7980">
      <w:pPr>
        <w:pStyle w:val="Sinespaciado"/>
        <w:ind w:firstLine="709"/>
        <w:jc w:val="both"/>
        <w:rPr>
          <w:rFonts w:ascii="Arial" w:eastAsiaTheme="minorHAnsi" w:hAnsi="Arial" w:cs="Arial"/>
          <w:sz w:val="18"/>
          <w:szCs w:val="18"/>
          <w:lang w:eastAsia="en-US"/>
        </w:rPr>
      </w:pPr>
      <w:r w:rsidRPr="007524D7">
        <w:rPr>
          <w:rFonts w:ascii="Arial" w:eastAsiaTheme="minorHAnsi" w:hAnsi="Arial" w:cs="Arial"/>
          <w:b/>
          <w:sz w:val="18"/>
          <w:szCs w:val="18"/>
          <w:lang w:eastAsia="en-US"/>
        </w:rPr>
        <w:t>Artículo 107</w:t>
      </w:r>
      <w:r w:rsidR="00445B88" w:rsidRPr="007524D7">
        <w:rPr>
          <w:rFonts w:ascii="Arial" w:eastAsiaTheme="minorHAnsi" w:hAnsi="Arial" w:cs="Arial"/>
          <w:b/>
          <w:sz w:val="18"/>
          <w:szCs w:val="18"/>
          <w:lang w:eastAsia="en-US"/>
        </w:rPr>
        <w:t>.</w:t>
      </w:r>
      <w:r w:rsidR="00CE7980" w:rsidRPr="007524D7">
        <w:rPr>
          <w:rFonts w:ascii="Arial" w:eastAsiaTheme="minorHAnsi" w:hAnsi="Arial" w:cs="Arial"/>
          <w:sz w:val="18"/>
          <w:szCs w:val="18"/>
          <w:lang w:eastAsia="en-US"/>
        </w:rPr>
        <w:t xml:space="preserve"> El Sistema Electrónico propiciará la compatibilidad de plataformas informáticas; la homologación de bases de datos;</w:t>
      </w:r>
      <w:r w:rsidR="00A101A8" w:rsidRPr="007524D7">
        <w:rPr>
          <w:rFonts w:ascii="Arial" w:eastAsiaTheme="minorHAnsi" w:hAnsi="Arial" w:cs="Arial"/>
          <w:sz w:val="18"/>
          <w:szCs w:val="18"/>
          <w:lang w:eastAsia="en-US"/>
        </w:rPr>
        <w:t xml:space="preserve"> generación de registros</w:t>
      </w:r>
      <w:r w:rsidR="001348C7" w:rsidRPr="007524D7">
        <w:rPr>
          <w:rFonts w:ascii="Arial" w:eastAsiaTheme="minorHAnsi" w:hAnsi="Arial" w:cs="Arial"/>
          <w:sz w:val="18"/>
          <w:szCs w:val="18"/>
          <w:lang w:eastAsia="en-US"/>
        </w:rPr>
        <w:t>, encuestas</w:t>
      </w:r>
      <w:r w:rsidR="00854FF7" w:rsidRPr="007524D7">
        <w:rPr>
          <w:rFonts w:ascii="Arial" w:eastAsiaTheme="minorHAnsi" w:hAnsi="Arial" w:cs="Arial"/>
          <w:sz w:val="18"/>
          <w:szCs w:val="18"/>
          <w:lang w:eastAsia="en-US"/>
        </w:rPr>
        <w:t>,</w:t>
      </w:r>
      <w:r w:rsidR="001348C7" w:rsidRPr="007524D7">
        <w:rPr>
          <w:rFonts w:ascii="Arial" w:eastAsiaTheme="minorHAnsi" w:hAnsi="Arial" w:cs="Arial"/>
          <w:sz w:val="18"/>
          <w:szCs w:val="18"/>
          <w:lang w:eastAsia="en-US"/>
        </w:rPr>
        <w:t xml:space="preserve"> consultas</w:t>
      </w:r>
      <w:r w:rsidR="00A101A8" w:rsidRPr="007524D7">
        <w:rPr>
          <w:rFonts w:ascii="Arial" w:eastAsiaTheme="minorHAnsi" w:hAnsi="Arial" w:cs="Arial"/>
          <w:sz w:val="18"/>
          <w:szCs w:val="18"/>
          <w:lang w:eastAsia="en-US"/>
        </w:rPr>
        <w:t xml:space="preserve"> y estadísticas;</w:t>
      </w:r>
      <w:r w:rsidR="00CE7980" w:rsidRPr="007524D7">
        <w:rPr>
          <w:rFonts w:ascii="Arial" w:eastAsiaTheme="minorHAnsi" w:hAnsi="Arial" w:cs="Arial"/>
          <w:sz w:val="18"/>
          <w:szCs w:val="18"/>
          <w:lang w:eastAsia="en-US"/>
        </w:rPr>
        <w:t xml:space="preserve"> intercambio de información</w:t>
      </w:r>
      <w:r w:rsidR="00A101A8" w:rsidRPr="007524D7">
        <w:rPr>
          <w:rFonts w:ascii="Arial" w:eastAsiaTheme="minorHAnsi" w:hAnsi="Arial" w:cs="Arial"/>
          <w:sz w:val="18"/>
          <w:szCs w:val="18"/>
          <w:lang w:eastAsia="en-US"/>
        </w:rPr>
        <w:t xml:space="preserve"> y documentación</w:t>
      </w:r>
      <w:r w:rsidR="00CE7980" w:rsidRPr="007524D7">
        <w:rPr>
          <w:rFonts w:ascii="Arial" w:eastAsiaTheme="minorHAnsi" w:hAnsi="Arial" w:cs="Arial"/>
          <w:sz w:val="18"/>
          <w:szCs w:val="18"/>
          <w:lang w:eastAsia="en-US"/>
        </w:rPr>
        <w:t xml:space="preserve"> en líneas de gestión y la </w:t>
      </w:r>
      <w:r w:rsidR="00A101A8" w:rsidRPr="007524D7">
        <w:rPr>
          <w:rFonts w:ascii="Arial" w:eastAsiaTheme="minorHAnsi" w:hAnsi="Arial" w:cs="Arial"/>
          <w:sz w:val="18"/>
          <w:szCs w:val="18"/>
          <w:lang w:eastAsia="en-US"/>
        </w:rPr>
        <w:t>interacción con el Catálogo y los Programas Específicos.</w:t>
      </w:r>
    </w:p>
    <w:p w14:paraId="44D1712A" w14:textId="77777777" w:rsidR="00A40FCC" w:rsidRDefault="00A40FCC" w:rsidP="00A40FCC">
      <w:pPr>
        <w:pStyle w:val="Sinespaciado"/>
        <w:jc w:val="both"/>
        <w:rPr>
          <w:rFonts w:ascii="Arial" w:eastAsiaTheme="minorHAnsi" w:hAnsi="Arial" w:cs="Arial"/>
          <w:sz w:val="18"/>
          <w:szCs w:val="18"/>
          <w:lang w:eastAsia="en-US"/>
        </w:rPr>
      </w:pPr>
    </w:p>
    <w:p w14:paraId="3F628C5D" w14:textId="77777777" w:rsidR="007A1B8A" w:rsidRDefault="007A1B8A" w:rsidP="00A40FCC">
      <w:pPr>
        <w:pStyle w:val="Sinespaciado"/>
        <w:jc w:val="both"/>
        <w:rPr>
          <w:rFonts w:ascii="Arial" w:eastAsiaTheme="minorHAnsi" w:hAnsi="Arial" w:cs="Arial"/>
          <w:sz w:val="18"/>
          <w:szCs w:val="18"/>
          <w:lang w:eastAsia="en-US"/>
        </w:rPr>
      </w:pPr>
    </w:p>
    <w:p w14:paraId="42AFB283" w14:textId="77777777" w:rsidR="007A1B8A" w:rsidRDefault="007A1B8A" w:rsidP="00A40FCC">
      <w:pPr>
        <w:pStyle w:val="Sinespaciado"/>
        <w:jc w:val="both"/>
        <w:rPr>
          <w:rFonts w:ascii="Arial" w:eastAsiaTheme="minorHAnsi" w:hAnsi="Arial" w:cs="Arial"/>
          <w:sz w:val="18"/>
          <w:szCs w:val="18"/>
          <w:lang w:eastAsia="en-US"/>
        </w:rPr>
      </w:pPr>
    </w:p>
    <w:p w14:paraId="6960268D" w14:textId="356E99CB" w:rsidR="007A1B8A" w:rsidRPr="007A1B8A" w:rsidRDefault="007A1B8A" w:rsidP="007A1B8A">
      <w:pPr>
        <w:pStyle w:val="Sinespaciado"/>
        <w:jc w:val="right"/>
        <w:rPr>
          <w:rFonts w:ascii="Arial" w:eastAsiaTheme="minorHAnsi" w:hAnsi="Arial" w:cs="Arial"/>
          <w:b/>
          <w:i/>
          <w:sz w:val="18"/>
          <w:szCs w:val="18"/>
          <w:lang w:eastAsia="en-US"/>
        </w:rPr>
      </w:pPr>
      <w:r>
        <w:rPr>
          <w:rFonts w:ascii="Arial" w:eastAsiaTheme="minorHAnsi" w:hAnsi="Arial" w:cs="Arial"/>
          <w:b/>
          <w:i/>
          <w:sz w:val="18"/>
          <w:szCs w:val="18"/>
          <w:lang w:eastAsia="en-US"/>
        </w:rPr>
        <w:t>Incorporación al Sistema Electrónico</w:t>
      </w:r>
    </w:p>
    <w:p w14:paraId="31EF36BE" w14:textId="77777777" w:rsidR="00A40FCC" w:rsidRPr="007524D7" w:rsidRDefault="00A40FCC" w:rsidP="00A40FCC">
      <w:pPr>
        <w:pStyle w:val="Sinespaciado"/>
        <w:ind w:firstLine="709"/>
        <w:jc w:val="both"/>
        <w:rPr>
          <w:rFonts w:ascii="Arial" w:eastAsiaTheme="minorHAnsi" w:hAnsi="Arial" w:cs="Arial"/>
          <w:sz w:val="18"/>
          <w:szCs w:val="18"/>
          <w:lang w:eastAsia="en-US"/>
        </w:rPr>
      </w:pPr>
      <w:r w:rsidRPr="007524D7">
        <w:rPr>
          <w:rFonts w:ascii="Arial" w:eastAsiaTheme="minorHAnsi" w:hAnsi="Arial" w:cs="Arial"/>
          <w:b/>
          <w:sz w:val="18"/>
          <w:szCs w:val="18"/>
          <w:lang w:eastAsia="en-US"/>
        </w:rPr>
        <w:t>Artículo 10</w:t>
      </w:r>
      <w:r w:rsidR="008E6A7D" w:rsidRPr="007524D7">
        <w:rPr>
          <w:rFonts w:ascii="Arial" w:eastAsiaTheme="minorHAnsi" w:hAnsi="Arial" w:cs="Arial"/>
          <w:b/>
          <w:sz w:val="18"/>
          <w:szCs w:val="18"/>
          <w:lang w:eastAsia="en-US"/>
        </w:rPr>
        <w:t>8</w:t>
      </w:r>
      <w:r w:rsidRPr="007524D7">
        <w:rPr>
          <w:rFonts w:ascii="Arial" w:eastAsiaTheme="minorHAnsi" w:hAnsi="Arial" w:cs="Arial"/>
          <w:b/>
          <w:sz w:val="18"/>
          <w:szCs w:val="18"/>
          <w:lang w:eastAsia="en-US"/>
        </w:rPr>
        <w:t>.</w:t>
      </w:r>
      <w:r w:rsidRPr="007524D7">
        <w:rPr>
          <w:rFonts w:ascii="Arial" w:eastAsiaTheme="minorHAnsi" w:hAnsi="Arial" w:cs="Arial"/>
          <w:sz w:val="18"/>
          <w:szCs w:val="18"/>
          <w:lang w:eastAsia="en-US"/>
        </w:rPr>
        <w:t xml:space="preserve"> Las </w:t>
      </w:r>
      <w:r w:rsidR="00D4782F" w:rsidRPr="007524D7">
        <w:rPr>
          <w:rFonts w:ascii="Arial" w:eastAsiaTheme="minorHAnsi" w:hAnsi="Arial" w:cs="Arial"/>
          <w:sz w:val="18"/>
          <w:szCs w:val="18"/>
          <w:lang w:eastAsia="en-US"/>
        </w:rPr>
        <w:t>Sujetos Obligados</w:t>
      </w:r>
      <w:r w:rsidRPr="007524D7">
        <w:rPr>
          <w:rFonts w:ascii="Arial" w:eastAsiaTheme="minorHAnsi" w:hAnsi="Arial" w:cs="Arial"/>
          <w:sz w:val="18"/>
          <w:szCs w:val="18"/>
          <w:lang w:eastAsia="en-US"/>
        </w:rPr>
        <w:t xml:space="preserve"> podrán incorporarse al Sistema</w:t>
      </w:r>
      <w:r w:rsidR="00D4782F" w:rsidRPr="007524D7">
        <w:rPr>
          <w:rFonts w:ascii="Arial" w:eastAsiaTheme="minorHAnsi" w:hAnsi="Arial" w:cs="Arial"/>
          <w:sz w:val="18"/>
          <w:szCs w:val="18"/>
          <w:lang w:eastAsia="en-US"/>
        </w:rPr>
        <w:t xml:space="preserve"> Electrónico</w:t>
      </w:r>
      <w:r w:rsidRPr="007524D7">
        <w:rPr>
          <w:rFonts w:ascii="Arial" w:eastAsiaTheme="minorHAnsi" w:hAnsi="Arial" w:cs="Arial"/>
          <w:sz w:val="18"/>
          <w:szCs w:val="18"/>
          <w:lang w:eastAsia="en-US"/>
        </w:rPr>
        <w:t xml:space="preserve">, debiendo con recursos propios, realizar las adecuaciones e instalaciones de tecnologías de información y sistemas electrónicos tomando en consideración la Ley sobre el Uso de Medios Electrónicos y Firma Electrónica para el Estado de Guanajuato y sus Municipios. </w:t>
      </w:r>
    </w:p>
    <w:p w14:paraId="4113F2BC" w14:textId="77777777" w:rsidR="00A40FCC" w:rsidRDefault="00A40FCC" w:rsidP="00A40FCC">
      <w:pPr>
        <w:pStyle w:val="Sinespaciado"/>
        <w:jc w:val="both"/>
        <w:rPr>
          <w:rFonts w:ascii="Arial" w:eastAsiaTheme="minorHAnsi" w:hAnsi="Arial" w:cs="Arial"/>
          <w:sz w:val="18"/>
          <w:szCs w:val="18"/>
          <w:lang w:eastAsia="en-US"/>
        </w:rPr>
      </w:pPr>
    </w:p>
    <w:p w14:paraId="6F0EBE09" w14:textId="654E3325" w:rsidR="007A1B8A" w:rsidRPr="007A1B8A" w:rsidRDefault="007A1B8A" w:rsidP="007A1B8A">
      <w:pPr>
        <w:pStyle w:val="Sinespaciado"/>
        <w:jc w:val="right"/>
        <w:rPr>
          <w:rFonts w:ascii="Arial" w:eastAsiaTheme="minorHAnsi" w:hAnsi="Arial" w:cs="Arial"/>
          <w:b/>
          <w:i/>
          <w:sz w:val="18"/>
          <w:szCs w:val="18"/>
          <w:lang w:eastAsia="en-US"/>
        </w:rPr>
      </w:pPr>
      <w:r>
        <w:rPr>
          <w:rFonts w:ascii="Arial" w:eastAsiaTheme="minorHAnsi" w:hAnsi="Arial" w:cs="Arial"/>
          <w:b/>
          <w:i/>
          <w:sz w:val="18"/>
          <w:szCs w:val="18"/>
          <w:lang w:eastAsia="en-US"/>
        </w:rPr>
        <w:t>Integración de trámites</w:t>
      </w:r>
    </w:p>
    <w:p w14:paraId="3553FCBA" w14:textId="77777777" w:rsidR="00A40FCC" w:rsidRPr="007524D7" w:rsidRDefault="00A40FCC" w:rsidP="00A40FCC">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10</w:t>
      </w:r>
      <w:r w:rsidR="008E6A7D" w:rsidRPr="007524D7">
        <w:rPr>
          <w:rFonts w:ascii="Arial" w:hAnsi="Arial" w:cs="Arial"/>
          <w:b/>
          <w:sz w:val="18"/>
          <w:szCs w:val="18"/>
        </w:rPr>
        <w:t>9</w:t>
      </w:r>
      <w:r w:rsidRPr="007524D7">
        <w:rPr>
          <w:rFonts w:ascii="Arial" w:hAnsi="Arial" w:cs="Arial"/>
          <w:b/>
          <w:sz w:val="18"/>
          <w:szCs w:val="18"/>
        </w:rPr>
        <w:t>.</w:t>
      </w:r>
      <w:r w:rsidRPr="007524D7">
        <w:rPr>
          <w:rFonts w:ascii="Arial" w:hAnsi="Arial" w:cs="Arial"/>
          <w:sz w:val="18"/>
          <w:szCs w:val="18"/>
        </w:rPr>
        <w:t xml:space="preserve"> </w:t>
      </w:r>
      <w:r w:rsidR="00D4782F" w:rsidRPr="007524D7">
        <w:rPr>
          <w:rFonts w:ascii="Arial" w:hAnsi="Arial" w:cs="Arial"/>
          <w:sz w:val="18"/>
          <w:szCs w:val="18"/>
        </w:rPr>
        <w:t>Lo</w:t>
      </w:r>
      <w:r w:rsidRPr="007524D7">
        <w:rPr>
          <w:rFonts w:ascii="Arial" w:hAnsi="Arial" w:cs="Arial"/>
          <w:sz w:val="18"/>
          <w:szCs w:val="18"/>
        </w:rPr>
        <w:t xml:space="preserve">s </w:t>
      </w:r>
      <w:r w:rsidR="00D4782F" w:rsidRPr="007524D7">
        <w:rPr>
          <w:rFonts w:ascii="Arial" w:hAnsi="Arial" w:cs="Arial"/>
          <w:sz w:val="18"/>
          <w:szCs w:val="18"/>
        </w:rPr>
        <w:t>Sujetos Obligados</w:t>
      </w:r>
      <w:r w:rsidRPr="007524D7">
        <w:rPr>
          <w:rFonts w:ascii="Arial" w:hAnsi="Arial" w:cs="Arial"/>
          <w:sz w:val="18"/>
          <w:szCs w:val="18"/>
        </w:rPr>
        <w:t xml:space="preserve"> in</w:t>
      </w:r>
      <w:r w:rsidR="008514B3" w:rsidRPr="007524D7">
        <w:rPr>
          <w:rFonts w:ascii="Arial" w:hAnsi="Arial" w:cs="Arial"/>
          <w:sz w:val="18"/>
          <w:szCs w:val="18"/>
        </w:rPr>
        <w:t xml:space="preserve">tegrarán de manera gradual los </w:t>
      </w:r>
      <w:r w:rsidR="00D4782F" w:rsidRPr="007524D7">
        <w:rPr>
          <w:rFonts w:ascii="Arial" w:hAnsi="Arial" w:cs="Arial"/>
          <w:sz w:val="18"/>
          <w:szCs w:val="18"/>
        </w:rPr>
        <w:t>Trámites y S</w:t>
      </w:r>
      <w:r w:rsidRPr="007524D7">
        <w:rPr>
          <w:rFonts w:ascii="Arial" w:hAnsi="Arial" w:cs="Arial"/>
          <w:sz w:val="18"/>
          <w:szCs w:val="18"/>
        </w:rPr>
        <w:t>ervicios que consideren deban estar en el Sistema</w:t>
      </w:r>
      <w:r w:rsidR="00D4782F" w:rsidRPr="007524D7">
        <w:rPr>
          <w:rFonts w:ascii="Arial" w:hAnsi="Arial" w:cs="Arial"/>
          <w:sz w:val="18"/>
          <w:szCs w:val="18"/>
        </w:rPr>
        <w:t xml:space="preserve"> Electrónico</w:t>
      </w:r>
      <w:r w:rsidRPr="007524D7">
        <w:rPr>
          <w:rFonts w:ascii="Arial" w:hAnsi="Arial" w:cs="Arial"/>
          <w:sz w:val="18"/>
          <w:szCs w:val="18"/>
        </w:rPr>
        <w:t>, siendo su responsabilidad la información que se proporcione y el seguimiento de los mismos.</w:t>
      </w:r>
    </w:p>
    <w:p w14:paraId="72132AA8" w14:textId="77777777" w:rsidR="00A101A8" w:rsidRPr="007524D7" w:rsidRDefault="00A101A8" w:rsidP="00A40FCC">
      <w:pPr>
        <w:autoSpaceDE w:val="0"/>
        <w:autoSpaceDN w:val="0"/>
        <w:adjustRightInd w:val="0"/>
        <w:spacing w:after="0" w:line="240" w:lineRule="auto"/>
        <w:ind w:firstLine="709"/>
        <w:jc w:val="both"/>
        <w:rPr>
          <w:rFonts w:ascii="Arial" w:hAnsi="Arial" w:cs="Arial"/>
          <w:sz w:val="18"/>
          <w:szCs w:val="18"/>
        </w:rPr>
      </w:pPr>
    </w:p>
    <w:p w14:paraId="64586CFC" w14:textId="77777777" w:rsidR="00EE1EA6" w:rsidRPr="007524D7" w:rsidRDefault="005930CA" w:rsidP="00EE1EA6">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Sesión</w:t>
      </w:r>
      <w:r w:rsidR="00EE1EA6" w:rsidRPr="007524D7">
        <w:rPr>
          <w:rFonts w:ascii="Arial" w:hAnsi="Arial" w:cs="Arial"/>
          <w:b/>
          <w:sz w:val="18"/>
          <w:szCs w:val="18"/>
        </w:rPr>
        <w:t xml:space="preserve"> </w:t>
      </w:r>
      <w:r w:rsidRPr="007524D7">
        <w:rPr>
          <w:rFonts w:ascii="Arial" w:hAnsi="Arial" w:cs="Arial"/>
          <w:b/>
          <w:sz w:val="18"/>
          <w:szCs w:val="18"/>
        </w:rPr>
        <w:t>Quinta</w:t>
      </w:r>
    </w:p>
    <w:p w14:paraId="2F59E66D" w14:textId="77777777" w:rsidR="00EE1EA6" w:rsidRPr="007524D7" w:rsidRDefault="005930CA" w:rsidP="00EE1EA6">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De</w:t>
      </w:r>
      <w:r w:rsidR="00EE1EA6" w:rsidRPr="007524D7">
        <w:rPr>
          <w:rFonts w:ascii="Arial" w:hAnsi="Arial" w:cs="Arial"/>
          <w:b/>
          <w:sz w:val="18"/>
          <w:szCs w:val="18"/>
        </w:rPr>
        <w:t xml:space="preserve"> </w:t>
      </w:r>
      <w:r w:rsidRPr="007524D7">
        <w:rPr>
          <w:rFonts w:ascii="Arial" w:hAnsi="Arial" w:cs="Arial"/>
          <w:b/>
          <w:sz w:val="18"/>
          <w:szCs w:val="18"/>
        </w:rPr>
        <w:t>la Simplificación Administrativa</w:t>
      </w:r>
    </w:p>
    <w:p w14:paraId="26E9A623" w14:textId="77777777" w:rsidR="00EE1EA6" w:rsidRDefault="00EE1EA6" w:rsidP="00445B88">
      <w:pPr>
        <w:autoSpaceDE w:val="0"/>
        <w:autoSpaceDN w:val="0"/>
        <w:adjustRightInd w:val="0"/>
        <w:spacing w:after="0" w:line="240" w:lineRule="auto"/>
        <w:jc w:val="both"/>
        <w:rPr>
          <w:rFonts w:ascii="Arial" w:hAnsi="Arial" w:cs="Arial"/>
          <w:sz w:val="18"/>
          <w:szCs w:val="18"/>
        </w:rPr>
      </w:pPr>
    </w:p>
    <w:p w14:paraId="040CFF77" w14:textId="068D1D6B" w:rsidR="007A1B8A" w:rsidRPr="00356712" w:rsidRDefault="007A1B8A" w:rsidP="007A1B8A">
      <w:pPr>
        <w:autoSpaceDE w:val="0"/>
        <w:autoSpaceDN w:val="0"/>
        <w:adjustRightInd w:val="0"/>
        <w:spacing w:after="0" w:line="240" w:lineRule="auto"/>
        <w:jc w:val="right"/>
        <w:rPr>
          <w:rFonts w:ascii="Arial" w:hAnsi="Arial" w:cs="Arial"/>
          <w:b/>
          <w:i/>
          <w:sz w:val="18"/>
          <w:szCs w:val="18"/>
        </w:rPr>
      </w:pPr>
      <w:r w:rsidRPr="00356712">
        <w:rPr>
          <w:rFonts w:ascii="Arial" w:hAnsi="Arial" w:cs="Arial"/>
          <w:b/>
          <w:i/>
          <w:sz w:val="18"/>
          <w:szCs w:val="18"/>
        </w:rPr>
        <w:t>Finalidad de la Simplificación Administrativa</w:t>
      </w:r>
    </w:p>
    <w:p w14:paraId="6C974B94" w14:textId="77777777" w:rsidR="00A101A8" w:rsidRPr="007524D7" w:rsidRDefault="008E6A7D" w:rsidP="00A40FCC">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110</w:t>
      </w:r>
      <w:r w:rsidR="00EE1EA6" w:rsidRPr="007524D7">
        <w:rPr>
          <w:rFonts w:ascii="Arial" w:hAnsi="Arial" w:cs="Arial"/>
          <w:b/>
          <w:sz w:val="18"/>
          <w:szCs w:val="18"/>
        </w:rPr>
        <w:t>.</w:t>
      </w:r>
      <w:r w:rsidR="00EE1EA6" w:rsidRPr="007524D7">
        <w:rPr>
          <w:rFonts w:ascii="Arial" w:hAnsi="Arial" w:cs="Arial"/>
          <w:sz w:val="18"/>
          <w:szCs w:val="18"/>
        </w:rPr>
        <w:t xml:space="preserve"> </w:t>
      </w:r>
      <w:r w:rsidR="003D0D41" w:rsidRPr="007524D7">
        <w:rPr>
          <w:rFonts w:ascii="Arial" w:hAnsi="Arial" w:cs="Arial"/>
          <w:sz w:val="18"/>
          <w:szCs w:val="18"/>
        </w:rPr>
        <w:t>La Simplificación Administrativa comprende las acciones tendientes a lograr el otorgamiento de Trámites y la prestación de Servicios con los mínimos pasos, condiciones, requisitos, costos y recursos</w:t>
      </w:r>
      <w:r w:rsidR="00A93CCA" w:rsidRPr="007524D7">
        <w:rPr>
          <w:rFonts w:ascii="Arial" w:hAnsi="Arial" w:cs="Arial"/>
          <w:sz w:val="18"/>
          <w:szCs w:val="18"/>
        </w:rPr>
        <w:t xml:space="preserve"> necesarios</w:t>
      </w:r>
      <w:r w:rsidR="003D0D41" w:rsidRPr="007524D7">
        <w:rPr>
          <w:rFonts w:ascii="Arial" w:hAnsi="Arial" w:cs="Arial"/>
          <w:sz w:val="18"/>
          <w:szCs w:val="18"/>
        </w:rPr>
        <w:t>.</w:t>
      </w:r>
    </w:p>
    <w:p w14:paraId="033B55D2" w14:textId="77777777" w:rsidR="003D0D41" w:rsidRDefault="003D0D41" w:rsidP="001714C4">
      <w:pPr>
        <w:autoSpaceDE w:val="0"/>
        <w:autoSpaceDN w:val="0"/>
        <w:adjustRightInd w:val="0"/>
        <w:spacing w:after="0" w:line="240" w:lineRule="auto"/>
        <w:jc w:val="both"/>
        <w:rPr>
          <w:rFonts w:ascii="Arial" w:hAnsi="Arial" w:cs="Arial"/>
          <w:sz w:val="18"/>
          <w:szCs w:val="18"/>
        </w:rPr>
      </w:pPr>
    </w:p>
    <w:p w14:paraId="08F82E59" w14:textId="44244298" w:rsidR="00B62217" w:rsidRPr="00B62217" w:rsidRDefault="007677A0" w:rsidP="00B62217">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Simplificación de trámites y servicio</w:t>
      </w:r>
    </w:p>
    <w:p w14:paraId="1657FFE1" w14:textId="77777777" w:rsidR="003D0D41" w:rsidRPr="007524D7" w:rsidRDefault="00445B88" w:rsidP="00A40FCC">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11</w:t>
      </w:r>
      <w:r w:rsidR="008E6A7D" w:rsidRPr="007524D7">
        <w:rPr>
          <w:rFonts w:ascii="Arial" w:hAnsi="Arial" w:cs="Arial"/>
          <w:b/>
          <w:sz w:val="18"/>
          <w:szCs w:val="18"/>
        </w:rPr>
        <w:t>1</w:t>
      </w:r>
      <w:r w:rsidR="003D0D41" w:rsidRPr="007524D7">
        <w:rPr>
          <w:rFonts w:ascii="Arial" w:hAnsi="Arial" w:cs="Arial"/>
          <w:b/>
          <w:sz w:val="18"/>
          <w:szCs w:val="18"/>
        </w:rPr>
        <w:t>.</w:t>
      </w:r>
      <w:r w:rsidR="003D0D41" w:rsidRPr="007524D7">
        <w:rPr>
          <w:rFonts w:ascii="Arial" w:hAnsi="Arial" w:cs="Arial"/>
          <w:sz w:val="18"/>
          <w:szCs w:val="18"/>
        </w:rPr>
        <w:t xml:space="preserve"> Los Sujetos </w:t>
      </w:r>
      <w:r w:rsidR="00EE190B" w:rsidRPr="007524D7">
        <w:rPr>
          <w:rFonts w:ascii="Arial" w:hAnsi="Arial" w:cs="Arial"/>
          <w:sz w:val="18"/>
          <w:szCs w:val="18"/>
        </w:rPr>
        <w:t xml:space="preserve">Obligados </w:t>
      </w:r>
      <w:r w:rsidR="003D0D41" w:rsidRPr="007524D7">
        <w:rPr>
          <w:rFonts w:ascii="Arial" w:hAnsi="Arial" w:cs="Arial"/>
          <w:sz w:val="18"/>
          <w:szCs w:val="18"/>
        </w:rPr>
        <w:t xml:space="preserve"> implementará</w:t>
      </w:r>
      <w:r w:rsidR="00A93CCA" w:rsidRPr="007524D7">
        <w:rPr>
          <w:rFonts w:ascii="Arial" w:hAnsi="Arial" w:cs="Arial"/>
          <w:sz w:val="18"/>
          <w:szCs w:val="18"/>
        </w:rPr>
        <w:t>n</w:t>
      </w:r>
      <w:r w:rsidR="003D0D41" w:rsidRPr="007524D7">
        <w:rPr>
          <w:rFonts w:ascii="Arial" w:hAnsi="Arial" w:cs="Arial"/>
          <w:sz w:val="18"/>
          <w:szCs w:val="18"/>
        </w:rPr>
        <w:t xml:space="preserve"> acciones de Simplificación Administrativa sobre los Trámites y Servicios de alto impacto</w:t>
      </w:r>
      <w:r w:rsidR="00A93CCA" w:rsidRPr="007524D7">
        <w:rPr>
          <w:rFonts w:ascii="Arial" w:hAnsi="Arial" w:cs="Arial"/>
          <w:sz w:val="18"/>
          <w:szCs w:val="18"/>
        </w:rPr>
        <w:t xml:space="preserve"> respecto a la demanda, complejidad, recursos y costos que representan principalmente para los usuarios.</w:t>
      </w:r>
    </w:p>
    <w:p w14:paraId="4900231F" w14:textId="77777777" w:rsidR="00B573EF" w:rsidRDefault="00B573EF" w:rsidP="001714C4">
      <w:pPr>
        <w:autoSpaceDE w:val="0"/>
        <w:autoSpaceDN w:val="0"/>
        <w:adjustRightInd w:val="0"/>
        <w:spacing w:after="0" w:line="240" w:lineRule="auto"/>
        <w:jc w:val="both"/>
        <w:rPr>
          <w:rFonts w:ascii="Arial" w:hAnsi="Arial" w:cs="Arial"/>
          <w:sz w:val="18"/>
          <w:szCs w:val="18"/>
        </w:rPr>
      </w:pPr>
    </w:p>
    <w:p w14:paraId="3E1B98CF" w14:textId="3C4694D0" w:rsidR="007677A0" w:rsidRPr="007677A0" w:rsidRDefault="007677A0" w:rsidP="007677A0">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Requerimientos mínimos para la simplificación</w:t>
      </w:r>
    </w:p>
    <w:p w14:paraId="25503893" w14:textId="77777777" w:rsidR="00B573EF" w:rsidRPr="007524D7" w:rsidRDefault="00445B88" w:rsidP="00A40FCC">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11</w:t>
      </w:r>
      <w:r w:rsidR="008E6A7D" w:rsidRPr="007524D7">
        <w:rPr>
          <w:rFonts w:ascii="Arial" w:hAnsi="Arial" w:cs="Arial"/>
          <w:b/>
          <w:sz w:val="18"/>
          <w:szCs w:val="18"/>
        </w:rPr>
        <w:t>2</w:t>
      </w:r>
      <w:r w:rsidR="00B573EF" w:rsidRPr="007524D7">
        <w:rPr>
          <w:rFonts w:ascii="Arial" w:hAnsi="Arial" w:cs="Arial"/>
          <w:b/>
          <w:sz w:val="18"/>
          <w:szCs w:val="18"/>
        </w:rPr>
        <w:t>.</w:t>
      </w:r>
      <w:r w:rsidR="00B573EF" w:rsidRPr="007524D7">
        <w:rPr>
          <w:rFonts w:ascii="Arial" w:hAnsi="Arial" w:cs="Arial"/>
          <w:sz w:val="18"/>
          <w:szCs w:val="18"/>
        </w:rPr>
        <w:t xml:space="preserve"> La simplificación de Trámites y Servicios contemplará como mínimo:</w:t>
      </w:r>
    </w:p>
    <w:p w14:paraId="119730DA" w14:textId="77777777" w:rsidR="00B573EF" w:rsidRPr="007524D7" w:rsidRDefault="00B573EF" w:rsidP="001714C4">
      <w:pPr>
        <w:autoSpaceDE w:val="0"/>
        <w:autoSpaceDN w:val="0"/>
        <w:adjustRightInd w:val="0"/>
        <w:spacing w:after="0" w:line="240" w:lineRule="auto"/>
        <w:jc w:val="both"/>
        <w:rPr>
          <w:rFonts w:ascii="Arial" w:hAnsi="Arial" w:cs="Arial"/>
          <w:sz w:val="18"/>
          <w:szCs w:val="18"/>
        </w:rPr>
      </w:pPr>
    </w:p>
    <w:p w14:paraId="7039DFAD" w14:textId="77777777" w:rsidR="002914C4" w:rsidRPr="007524D7" w:rsidRDefault="00B573EF" w:rsidP="009E672E">
      <w:pPr>
        <w:pStyle w:val="Prrafodelista"/>
        <w:numPr>
          <w:ilvl w:val="0"/>
          <w:numId w:val="34"/>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 diagnóstico de los Trá</w:t>
      </w:r>
      <w:r w:rsidR="006874F3" w:rsidRPr="007524D7">
        <w:rPr>
          <w:rFonts w:ascii="Arial" w:hAnsi="Arial" w:cs="Arial"/>
          <w:sz w:val="18"/>
          <w:szCs w:val="18"/>
        </w:rPr>
        <w:t>mites y Servicios a simplificar considerando la eficiencia y eficacia</w:t>
      </w:r>
      <w:r w:rsidR="002914C4" w:rsidRPr="007524D7">
        <w:rPr>
          <w:rFonts w:ascii="Arial" w:hAnsi="Arial" w:cs="Arial"/>
          <w:sz w:val="18"/>
          <w:szCs w:val="18"/>
        </w:rPr>
        <w:t xml:space="preserve"> de:</w:t>
      </w:r>
    </w:p>
    <w:p w14:paraId="7746F0CC" w14:textId="77777777" w:rsidR="002914C4" w:rsidRPr="007524D7" w:rsidRDefault="002914C4" w:rsidP="009E672E">
      <w:pPr>
        <w:pStyle w:val="Prrafodelista"/>
        <w:numPr>
          <w:ilvl w:val="0"/>
          <w:numId w:val="39"/>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Pasos para llevar a cabo el Trámite o Servicio;</w:t>
      </w:r>
    </w:p>
    <w:p w14:paraId="7790B32C" w14:textId="77777777" w:rsidR="002914C4" w:rsidRPr="007524D7" w:rsidRDefault="002914C4" w:rsidP="009E672E">
      <w:pPr>
        <w:pStyle w:val="Prrafodelista"/>
        <w:numPr>
          <w:ilvl w:val="0"/>
          <w:numId w:val="39"/>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A</w:t>
      </w:r>
      <w:r w:rsidR="00C43F4D" w:rsidRPr="007524D7">
        <w:rPr>
          <w:rFonts w:ascii="Arial" w:hAnsi="Arial" w:cs="Arial"/>
          <w:sz w:val="18"/>
          <w:szCs w:val="18"/>
        </w:rPr>
        <w:t>ctores</w:t>
      </w:r>
      <w:r w:rsidRPr="007524D7">
        <w:rPr>
          <w:rFonts w:ascii="Arial" w:hAnsi="Arial" w:cs="Arial"/>
          <w:sz w:val="18"/>
          <w:szCs w:val="18"/>
        </w:rPr>
        <w:t xml:space="preserve"> que intervienen en el proceso;</w:t>
      </w:r>
    </w:p>
    <w:p w14:paraId="0536A2F0" w14:textId="77777777" w:rsidR="002914C4" w:rsidRPr="007524D7" w:rsidRDefault="002914C4" w:rsidP="009E672E">
      <w:pPr>
        <w:pStyle w:val="Prrafodelista"/>
        <w:numPr>
          <w:ilvl w:val="0"/>
          <w:numId w:val="39"/>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Requisitos que se aplican;</w:t>
      </w:r>
      <w:r w:rsidR="00EF4900" w:rsidRPr="007524D7">
        <w:rPr>
          <w:rFonts w:ascii="Arial" w:hAnsi="Arial" w:cs="Arial"/>
          <w:sz w:val="18"/>
          <w:szCs w:val="18"/>
        </w:rPr>
        <w:t xml:space="preserve"> </w:t>
      </w:r>
    </w:p>
    <w:p w14:paraId="1C157FB8" w14:textId="77777777" w:rsidR="002D6633" w:rsidRPr="007524D7" w:rsidRDefault="002914C4" w:rsidP="009E672E">
      <w:pPr>
        <w:pStyle w:val="Prrafodelista"/>
        <w:numPr>
          <w:ilvl w:val="0"/>
          <w:numId w:val="39"/>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T</w:t>
      </w:r>
      <w:r w:rsidR="00EF4900" w:rsidRPr="007524D7">
        <w:rPr>
          <w:rFonts w:ascii="Arial" w:hAnsi="Arial" w:cs="Arial"/>
          <w:sz w:val="18"/>
          <w:szCs w:val="18"/>
        </w:rPr>
        <w:t>iempo</w:t>
      </w:r>
      <w:r w:rsidRPr="007524D7">
        <w:rPr>
          <w:rFonts w:ascii="Arial" w:hAnsi="Arial" w:cs="Arial"/>
          <w:sz w:val="18"/>
          <w:szCs w:val="18"/>
        </w:rPr>
        <w:t xml:space="preserve"> de resolución</w:t>
      </w:r>
      <w:r w:rsidR="009664E5" w:rsidRPr="007524D7">
        <w:rPr>
          <w:rFonts w:ascii="Arial" w:hAnsi="Arial" w:cs="Arial"/>
          <w:sz w:val="18"/>
          <w:szCs w:val="18"/>
        </w:rPr>
        <w:t xml:space="preserve"> y de ejecución de las diversas fases del proceso</w:t>
      </w:r>
      <w:r w:rsidR="00CA2875" w:rsidRPr="007524D7">
        <w:rPr>
          <w:rFonts w:ascii="Arial" w:hAnsi="Arial" w:cs="Arial"/>
          <w:sz w:val="18"/>
          <w:szCs w:val="18"/>
        </w:rPr>
        <w:t>, y</w:t>
      </w:r>
    </w:p>
    <w:p w14:paraId="7FD187F6" w14:textId="77777777" w:rsidR="006874F3" w:rsidRPr="007524D7" w:rsidRDefault="002914C4" w:rsidP="009E672E">
      <w:pPr>
        <w:pStyle w:val="Prrafodelista"/>
        <w:numPr>
          <w:ilvl w:val="0"/>
          <w:numId w:val="39"/>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R</w:t>
      </w:r>
      <w:r w:rsidR="00EF4900" w:rsidRPr="007524D7">
        <w:rPr>
          <w:rFonts w:ascii="Arial" w:hAnsi="Arial" w:cs="Arial"/>
          <w:sz w:val="18"/>
          <w:szCs w:val="18"/>
        </w:rPr>
        <w:t>ecursos</w:t>
      </w:r>
      <w:r w:rsidRPr="007524D7">
        <w:rPr>
          <w:rFonts w:ascii="Arial" w:hAnsi="Arial" w:cs="Arial"/>
          <w:sz w:val="18"/>
          <w:szCs w:val="18"/>
        </w:rPr>
        <w:t xml:space="preserve"> materiales y humanos que se ocupan</w:t>
      </w:r>
      <w:r w:rsidR="006874F3" w:rsidRPr="007524D7">
        <w:rPr>
          <w:rFonts w:ascii="Arial" w:hAnsi="Arial" w:cs="Arial"/>
          <w:sz w:val="18"/>
          <w:szCs w:val="18"/>
        </w:rPr>
        <w:t>.</w:t>
      </w:r>
    </w:p>
    <w:p w14:paraId="2459EB92" w14:textId="77777777" w:rsidR="006874F3" w:rsidRPr="007524D7" w:rsidRDefault="006874F3" w:rsidP="006874F3">
      <w:p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w:t>
      </w:r>
    </w:p>
    <w:p w14:paraId="28AEF59D" w14:textId="77777777" w:rsidR="00C43F4D" w:rsidRPr="007524D7" w:rsidRDefault="006874F3" w:rsidP="009E672E">
      <w:pPr>
        <w:pStyle w:val="Prrafodelista"/>
        <w:numPr>
          <w:ilvl w:val="0"/>
          <w:numId w:val="34"/>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 Costo monetario por la aplicación y cumplimiento de los Trámites y Servicios</w:t>
      </w:r>
      <w:r w:rsidR="00C43F4D" w:rsidRPr="007524D7">
        <w:rPr>
          <w:rFonts w:ascii="Arial" w:hAnsi="Arial" w:cs="Arial"/>
          <w:sz w:val="18"/>
          <w:szCs w:val="18"/>
        </w:rPr>
        <w:t>;</w:t>
      </w:r>
    </w:p>
    <w:p w14:paraId="5B115D01" w14:textId="77777777" w:rsidR="006874F3" w:rsidRPr="007524D7" w:rsidRDefault="006874F3" w:rsidP="009E672E">
      <w:pPr>
        <w:pStyle w:val="Prrafodelista"/>
        <w:numPr>
          <w:ilvl w:val="0"/>
          <w:numId w:val="34"/>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El rediseño integral de los procesos de Trámites y Servicios</w:t>
      </w:r>
    </w:p>
    <w:p w14:paraId="4429C874" w14:textId="77777777" w:rsidR="00EF4900" w:rsidRPr="007524D7" w:rsidRDefault="00C43F4D" w:rsidP="009E672E">
      <w:pPr>
        <w:pStyle w:val="Prrafodelista"/>
        <w:numPr>
          <w:ilvl w:val="0"/>
          <w:numId w:val="34"/>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Plan de implementación de</w:t>
      </w:r>
      <w:r w:rsidR="00EF4900" w:rsidRPr="007524D7">
        <w:rPr>
          <w:rFonts w:ascii="Arial" w:hAnsi="Arial" w:cs="Arial"/>
          <w:sz w:val="18"/>
          <w:szCs w:val="18"/>
        </w:rPr>
        <w:t xml:space="preserve"> </w:t>
      </w:r>
      <w:r w:rsidRPr="007524D7">
        <w:rPr>
          <w:rFonts w:ascii="Arial" w:hAnsi="Arial" w:cs="Arial"/>
          <w:sz w:val="18"/>
          <w:szCs w:val="18"/>
        </w:rPr>
        <w:t xml:space="preserve">los Trámites y Servicios simplificados, </w:t>
      </w:r>
      <w:r w:rsidR="00EF4900" w:rsidRPr="007524D7">
        <w:rPr>
          <w:rFonts w:ascii="Arial" w:hAnsi="Arial" w:cs="Arial"/>
          <w:sz w:val="18"/>
          <w:szCs w:val="18"/>
        </w:rPr>
        <w:t>y</w:t>
      </w:r>
    </w:p>
    <w:p w14:paraId="11FBE2DC" w14:textId="77777777" w:rsidR="00EF4900" w:rsidRPr="007524D7" w:rsidRDefault="00EF4900" w:rsidP="009E672E">
      <w:pPr>
        <w:pStyle w:val="Prrafodelista"/>
        <w:numPr>
          <w:ilvl w:val="0"/>
          <w:numId w:val="34"/>
        </w:numPr>
        <w:autoSpaceDE w:val="0"/>
        <w:autoSpaceDN w:val="0"/>
        <w:adjustRightInd w:val="0"/>
        <w:spacing w:after="0" w:line="240" w:lineRule="auto"/>
        <w:jc w:val="both"/>
        <w:rPr>
          <w:rFonts w:ascii="Arial" w:hAnsi="Arial" w:cs="Arial"/>
          <w:sz w:val="18"/>
          <w:szCs w:val="18"/>
        </w:rPr>
      </w:pPr>
      <w:r w:rsidRPr="007524D7">
        <w:rPr>
          <w:rFonts w:ascii="Arial" w:hAnsi="Arial" w:cs="Arial"/>
          <w:sz w:val="18"/>
          <w:szCs w:val="18"/>
        </w:rPr>
        <w:t>Los indicadores de medición de los Trámites y Servicios respecto a sus procesos</w:t>
      </w:r>
      <w:r w:rsidR="00C43F4D" w:rsidRPr="007524D7">
        <w:rPr>
          <w:rFonts w:ascii="Arial" w:hAnsi="Arial" w:cs="Arial"/>
          <w:sz w:val="18"/>
          <w:szCs w:val="18"/>
        </w:rPr>
        <w:t>, satisfacción y mejora</w:t>
      </w:r>
      <w:r w:rsidRPr="007524D7">
        <w:rPr>
          <w:rFonts w:ascii="Arial" w:hAnsi="Arial" w:cs="Arial"/>
          <w:sz w:val="18"/>
          <w:szCs w:val="18"/>
        </w:rPr>
        <w:t>.</w:t>
      </w:r>
    </w:p>
    <w:p w14:paraId="073AC7CD" w14:textId="77777777" w:rsidR="00A93CCA" w:rsidRDefault="00A93CCA" w:rsidP="00A40FCC">
      <w:pPr>
        <w:autoSpaceDE w:val="0"/>
        <w:autoSpaceDN w:val="0"/>
        <w:adjustRightInd w:val="0"/>
        <w:spacing w:after="0" w:line="240" w:lineRule="auto"/>
        <w:ind w:firstLine="709"/>
        <w:jc w:val="both"/>
        <w:rPr>
          <w:rFonts w:ascii="Arial" w:hAnsi="Arial" w:cs="Arial"/>
          <w:sz w:val="18"/>
          <w:szCs w:val="18"/>
        </w:rPr>
      </w:pPr>
    </w:p>
    <w:p w14:paraId="7AC7B1DF" w14:textId="40DDD814" w:rsidR="007677A0" w:rsidRPr="007677A0" w:rsidRDefault="007677A0" w:rsidP="007677A0">
      <w:pPr>
        <w:autoSpaceDE w:val="0"/>
        <w:autoSpaceDN w:val="0"/>
        <w:adjustRightInd w:val="0"/>
        <w:spacing w:after="0" w:line="240" w:lineRule="auto"/>
        <w:ind w:firstLine="709"/>
        <w:jc w:val="right"/>
        <w:rPr>
          <w:rFonts w:ascii="Arial" w:hAnsi="Arial" w:cs="Arial"/>
          <w:b/>
          <w:i/>
          <w:sz w:val="18"/>
          <w:szCs w:val="18"/>
        </w:rPr>
      </w:pPr>
      <w:r>
        <w:rPr>
          <w:rFonts w:ascii="Arial" w:hAnsi="Arial" w:cs="Arial"/>
          <w:b/>
          <w:i/>
          <w:sz w:val="18"/>
          <w:szCs w:val="18"/>
        </w:rPr>
        <w:t>Mecanismos de simplificación</w:t>
      </w:r>
    </w:p>
    <w:p w14:paraId="750FA796" w14:textId="77777777" w:rsidR="00A93CCA" w:rsidRPr="007524D7" w:rsidRDefault="00445B88" w:rsidP="00A40FCC">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11</w:t>
      </w:r>
      <w:r w:rsidR="008E6A7D" w:rsidRPr="007524D7">
        <w:rPr>
          <w:rFonts w:ascii="Arial" w:hAnsi="Arial" w:cs="Arial"/>
          <w:b/>
          <w:sz w:val="18"/>
          <w:szCs w:val="18"/>
        </w:rPr>
        <w:t>3</w:t>
      </w:r>
      <w:r w:rsidR="00A93CCA" w:rsidRPr="007524D7">
        <w:rPr>
          <w:rFonts w:ascii="Arial" w:hAnsi="Arial" w:cs="Arial"/>
          <w:b/>
          <w:sz w:val="18"/>
          <w:szCs w:val="18"/>
        </w:rPr>
        <w:t>.</w:t>
      </w:r>
      <w:r w:rsidR="00A93CCA" w:rsidRPr="007524D7">
        <w:rPr>
          <w:rFonts w:ascii="Arial" w:hAnsi="Arial" w:cs="Arial"/>
          <w:sz w:val="18"/>
          <w:szCs w:val="18"/>
        </w:rPr>
        <w:t xml:space="preserve"> La Autoridad de Mejora Regulatoria </w:t>
      </w:r>
      <w:r w:rsidR="00C51213" w:rsidRPr="007524D7">
        <w:rPr>
          <w:rFonts w:ascii="Arial" w:hAnsi="Arial" w:cs="Arial"/>
          <w:sz w:val="18"/>
          <w:szCs w:val="18"/>
        </w:rPr>
        <w:t>instrumentará</w:t>
      </w:r>
      <w:r w:rsidR="00A93CCA" w:rsidRPr="007524D7">
        <w:rPr>
          <w:rFonts w:ascii="Arial" w:hAnsi="Arial" w:cs="Arial"/>
          <w:sz w:val="18"/>
          <w:szCs w:val="18"/>
        </w:rPr>
        <w:t xml:space="preserve"> mecanismos de Simplificación</w:t>
      </w:r>
      <w:r w:rsidR="00B573EF" w:rsidRPr="007524D7">
        <w:rPr>
          <w:rFonts w:ascii="Arial" w:hAnsi="Arial" w:cs="Arial"/>
          <w:sz w:val="18"/>
          <w:szCs w:val="18"/>
        </w:rPr>
        <w:t xml:space="preserve"> conforme a las mejores prácticas y a los Programas de Simplificación que se impulses en el orden estatal y federal.</w:t>
      </w:r>
    </w:p>
    <w:p w14:paraId="749D1475" w14:textId="77777777" w:rsidR="00A67036" w:rsidRPr="007524D7" w:rsidRDefault="00A67036" w:rsidP="00A67036">
      <w:pPr>
        <w:autoSpaceDE w:val="0"/>
        <w:autoSpaceDN w:val="0"/>
        <w:adjustRightInd w:val="0"/>
        <w:spacing w:after="0" w:line="240" w:lineRule="auto"/>
        <w:jc w:val="both"/>
        <w:rPr>
          <w:rFonts w:ascii="Arial" w:hAnsi="Arial" w:cs="Arial"/>
          <w:sz w:val="18"/>
          <w:szCs w:val="18"/>
        </w:rPr>
      </w:pPr>
    </w:p>
    <w:p w14:paraId="4926CD28" w14:textId="77777777" w:rsidR="001348C7" w:rsidRPr="007524D7" w:rsidRDefault="001348C7" w:rsidP="001348C7">
      <w:pPr>
        <w:spacing w:after="0"/>
        <w:jc w:val="center"/>
        <w:rPr>
          <w:rFonts w:ascii="Arial" w:hAnsi="Arial" w:cs="Arial"/>
          <w:b/>
          <w:sz w:val="18"/>
          <w:szCs w:val="18"/>
        </w:rPr>
      </w:pPr>
      <w:r w:rsidRPr="007524D7">
        <w:rPr>
          <w:rFonts w:ascii="Arial" w:hAnsi="Arial" w:cs="Arial"/>
          <w:b/>
          <w:sz w:val="18"/>
          <w:szCs w:val="18"/>
        </w:rPr>
        <w:t>Capítulo VI</w:t>
      </w:r>
    </w:p>
    <w:p w14:paraId="70994CB9" w14:textId="77777777" w:rsidR="00A67036" w:rsidRPr="007524D7" w:rsidRDefault="001348C7" w:rsidP="001348C7">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De l</w:t>
      </w:r>
      <w:r w:rsidR="00961FF5" w:rsidRPr="007524D7">
        <w:rPr>
          <w:rFonts w:ascii="Arial" w:hAnsi="Arial" w:cs="Arial"/>
          <w:b/>
          <w:sz w:val="18"/>
          <w:szCs w:val="18"/>
        </w:rPr>
        <w:t>o</w:t>
      </w:r>
      <w:r w:rsidRPr="007524D7">
        <w:rPr>
          <w:rFonts w:ascii="Arial" w:hAnsi="Arial" w:cs="Arial"/>
          <w:b/>
          <w:sz w:val="18"/>
          <w:szCs w:val="18"/>
        </w:rPr>
        <w:t xml:space="preserve">s </w:t>
      </w:r>
      <w:r w:rsidR="00B949F7" w:rsidRPr="007524D7">
        <w:rPr>
          <w:rFonts w:ascii="Arial" w:hAnsi="Arial" w:cs="Arial"/>
          <w:b/>
          <w:sz w:val="18"/>
          <w:szCs w:val="18"/>
        </w:rPr>
        <w:t>I</w:t>
      </w:r>
      <w:r w:rsidR="00961FF5" w:rsidRPr="007524D7">
        <w:rPr>
          <w:rFonts w:ascii="Arial" w:hAnsi="Arial" w:cs="Arial"/>
          <w:b/>
          <w:sz w:val="18"/>
          <w:szCs w:val="18"/>
        </w:rPr>
        <w:t xml:space="preserve">ndicadores y Evaluación en Materia de </w:t>
      </w:r>
      <w:r w:rsidRPr="007524D7">
        <w:rPr>
          <w:rFonts w:ascii="Arial" w:hAnsi="Arial" w:cs="Arial"/>
          <w:b/>
          <w:sz w:val="18"/>
          <w:szCs w:val="18"/>
        </w:rPr>
        <w:t>Mejora Regulatoria</w:t>
      </w:r>
    </w:p>
    <w:p w14:paraId="44214334" w14:textId="77777777" w:rsidR="0095060E" w:rsidRDefault="0095060E" w:rsidP="001348C7">
      <w:pPr>
        <w:autoSpaceDE w:val="0"/>
        <w:autoSpaceDN w:val="0"/>
        <w:adjustRightInd w:val="0"/>
        <w:spacing w:after="0" w:line="240" w:lineRule="auto"/>
        <w:jc w:val="center"/>
        <w:rPr>
          <w:rFonts w:ascii="Arial" w:hAnsi="Arial" w:cs="Arial"/>
          <w:sz w:val="18"/>
          <w:szCs w:val="18"/>
        </w:rPr>
      </w:pPr>
    </w:p>
    <w:p w14:paraId="19B742F2" w14:textId="0397E14D" w:rsidR="007677A0" w:rsidRPr="007677A0" w:rsidRDefault="00B86112" w:rsidP="007677A0">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Otorgamiento de información</w:t>
      </w:r>
    </w:p>
    <w:p w14:paraId="4B1BEE3E" w14:textId="77777777" w:rsidR="0095060E" w:rsidRPr="007524D7" w:rsidRDefault="008E6A7D" w:rsidP="00F979EA">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114</w:t>
      </w:r>
      <w:r w:rsidR="0095060E" w:rsidRPr="007524D7">
        <w:rPr>
          <w:rFonts w:ascii="Arial" w:hAnsi="Arial" w:cs="Arial"/>
          <w:b/>
          <w:sz w:val="18"/>
          <w:szCs w:val="18"/>
        </w:rPr>
        <w:t>.</w:t>
      </w:r>
      <w:r w:rsidR="0095060E" w:rsidRPr="007524D7">
        <w:rPr>
          <w:rFonts w:ascii="Arial" w:hAnsi="Arial" w:cs="Arial"/>
          <w:sz w:val="18"/>
          <w:szCs w:val="18"/>
        </w:rPr>
        <w:t xml:space="preserve"> </w:t>
      </w:r>
      <w:r w:rsidR="00F979EA" w:rsidRPr="007524D7">
        <w:rPr>
          <w:rFonts w:ascii="Arial" w:hAnsi="Arial" w:cs="Arial"/>
          <w:sz w:val="18"/>
          <w:szCs w:val="18"/>
        </w:rPr>
        <w:t>Los Sujetos Obligados a través del responsable oficial y la Autoridad de Mejora Regulatoria brindarán la información en materia de mejora regulatoria que les sea requerida por el Instituto Nacional de Estadística y Geografía para la realización de las encuestas nacionales en materia de mejora regulatoria, en los términos de la Ley General.</w:t>
      </w:r>
    </w:p>
    <w:p w14:paraId="098F9DE3" w14:textId="77777777" w:rsidR="00B949F7" w:rsidRPr="007524D7" w:rsidRDefault="00B949F7" w:rsidP="00CE1076">
      <w:pPr>
        <w:autoSpaceDE w:val="0"/>
        <w:autoSpaceDN w:val="0"/>
        <w:adjustRightInd w:val="0"/>
        <w:spacing w:after="0" w:line="240" w:lineRule="auto"/>
        <w:jc w:val="center"/>
        <w:rPr>
          <w:rFonts w:ascii="Arial" w:hAnsi="Arial" w:cs="Arial"/>
          <w:sz w:val="18"/>
          <w:szCs w:val="18"/>
        </w:rPr>
      </w:pPr>
    </w:p>
    <w:p w14:paraId="65A8CD60" w14:textId="77777777" w:rsidR="00B949F7" w:rsidRPr="007524D7" w:rsidRDefault="00B949F7" w:rsidP="00B949F7">
      <w:pPr>
        <w:spacing w:after="0"/>
        <w:jc w:val="center"/>
        <w:rPr>
          <w:rFonts w:ascii="Arial" w:hAnsi="Arial" w:cs="Arial"/>
          <w:b/>
          <w:sz w:val="18"/>
          <w:szCs w:val="18"/>
        </w:rPr>
      </w:pPr>
      <w:r w:rsidRPr="007524D7">
        <w:rPr>
          <w:rFonts w:ascii="Arial" w:hAnsi="Arial" w:cs="Arial"/>
          <w:b/>
          <w:sz w:val="18"/>
          <w:szCs w:val="18"/>
        </w:rPr>
        <w:t xml:space="preserve">Título </w:t>
      </w:r>
      <w:r w:rsidR="000575A3" w:rsidRPr="007524D7">
        <w:rPr>
          <w:rFonts w:ascii="Arial" w:hAnsi="Arial" w:cs="Arial"/>
          <w:b/>
          <w:sz w:val="18"/>
          <w:szCs w:val="18"/>
        </w:rPr>
        <w:t>Cuarto</w:t>
      </w:r>
    </w:p>
    <w:p w14:paraId="17DBD9C2" w14:textId="77777777" w:rsidR="00B949F7" w:rsidRPr="007524D7" w:rsidRDefault="006E77F6" w:rsidP="00B949F7">
      <w:pPr>
        <w:spacing w:after="0"/>
        <w:jc w:val="center"/>
        <w:rPr>
          <w:rFonts w:ascii="Arial" w:hAnsi="Arial" w:cs="Arial"/>
          <w:sz w:val="18"/>
          <w:szCs w:val="18"/>
        </w:rPr>
      </w:pPr>
      <w:r w:rsidRPr="007524D7">
        <w:rPr>
          <w:rFonts w:ascii="Arial" w:hAnsi="Arial" w:cs="Arial"/>
          <w:b/>
          <w:sz w:val="18"/>
          <w:szCs w:val="18"/>
        </w:rPr>
        <w:t>Medio de Defensa y</w:t>
      </w:r>
      <w:r w:rsidR="00B949F7" w:rsidRPr="007524D7">
        <w:rPr>
          <w:rFonts w:ascii="Arial" w:hAnsi="Arial" w:cs="Arial"/>
          <w:b/>
          <w:sz w:val="18"/>
          <w:szCs w:val="18"/>
        </w:rPr>
        <w:t xml:space="preserve"> Responsabilidades Administrativas</w:t>
      </w:r>
    </w:p>
    <w:p w14:paraId="683DA0F2" w14:textId="77777777" w:rsidR="006E77F6" w:rsidRPr="007524D7" w:rsidRDefault="006E77F6" w:rsidP="00B949F7">
      <w:pPr>
        <w:spacing w:after="0"/>
        <w:jc w:val="center"/>
        <w:rPr>
          <w:rFonts w:ascii="Arial" w:hAnsi="Arial" w:cs="Arial"/>
          <w:sz w:val="18"/>
          <w:szCs w:val="18"/>
        </w:rPr>
      </w:pPr>
    </w:p>
    <w:p w14:paraId="1F5449F8" w14:textId="77777777" w:rsidR="006E77F6" w:rsidRPr="007524D7" w:rsidRDefault="006E77F6" w:rsidP="006E77F6">
      <w:pPr>
        <w:spacing w:after="0"/>
        <w:jc w:val="center"/>
        <w:rPr>
          <w:rFonts w:ascii="Arial" w:hAnsi="Arial" w:cs="Arial"/>
          <w:b/>
          <w:sz w:val="18"/>
          <w:szCs w:val="18"/>
        </w:rPr>
      </w:pPr>
      <w:r w:rsidRPr="007524D7">
        <w:rPr>
          <w:rFonts w:ascii="Arial" w:hAnsi="Arial" w:cs="Arial"/>
          <w:b/>
          <w:sz w:val="18"/>
          <w:szCs w:val="18"/>
        </w:rPr>
        <w:t>Capítulo Primero</w:t>
      </w:r>
    </w:p>
    <w:p w14:paraId="7FA671B4" w14:textId="77777777" w:rsidR="006E77F6" w:rsidRPr="007524D7" w:rsidRDefault="006E77F6" w:rsidP="006E77F6">
      <w:pPr>
        <w:spacing w:after="0"/>
        <w:jc w:val="center"/>
        <w:rPr>
          <w:rFonts w:ascii="Arial" w:hAnsi="Arial" w:cs="Arial"/>
          <w:b/>
          <w:sz w:val="18"/>
          <w:szCs w:val="18"/>
        </w:rPr>
      </w:pPr>
      <w:r w:rsidRPr="007524D7">
        <w:rPr>
          <w:rFonts w:ascii="Arial" w:hAnsi="Arial" w:cs="Arial"/>
          <w:b/>
          <w:sz w:val="18"/>
          <w:szCs w:val="18"/>
        </w:rPr>
        <w:t>De la Defensoría en Materia Administrativa</w:t>
      </w:r>
    </w:p>
    <w:p w14:paraId="2F64F297" w14:textId="77777777" w:rsidR="006E77F6" w:rsidRDefault="006E77F6" w:rsidP="006E77F6">
      <w:pPr>
        <w:spacing w:after="0"/>
        <w:jc w:val="center"/>
        <w:rPr>
          <w:rFonts w:ascii="Arial" w:hAnsi="Arial" w:cs="Arial"/>
          <w:sz w:val="18"/>
          <w:szCs w:val="18"/>
        </w:rPr>
      </w:pPr>
    </w:p>
    <w:p w14:paraId="74AB00D0" w14:textId="4C836B6A" w:rsidR="00B86112" w:rsidRPr="00B86112" w:rsidRDefault="0046085A" w:rsidP="00B86112">
      <w:pPr>
        <w:spacing w:after="0"/>
        <w:jc w:val="right"/>
        <w:rPr>
          <w:rFonts w:ascii="Arial" w:hAnsi="Arial" w:cs="Arial"/>
          <w:b/>
          <w:i/>
          <w:sz w:val="18"/>
          <w:szCs w:val="18"/>
        </w:rPr>
      </w:pPr>
      <w:r>
        <w:rPr>
          <w:rFonts w:ascii="Arial" w:hAnsi="Arial" w:cs="Arial"/>
          <w:b/>
          <w:i/>
          <w:sz w:val="18"/>
          <w:szCs w:val="18"/>
        </w:rPr>
        <w:t>Promoción de controversias</w:t>
      </w:r>
    </w:p>
    <w:p w14:paraId="4EBB496C" w14:textId="33185D17" w:rsidR="006E77F6" w:rsidRPr="007524D7" w:rsidRDefault="006E77F6" w:rsidP="00250FBB">
      <w:pPr>
        <w:spacing w:after="0"/>
        <w:ind w:firstLine="709"/>
        <w:jc w:val="both"/>
        <w:rPr>
          <w:rFonts w:ascii="Arial" w:hAnsi="Arial" w:cs="Arial"/>
          <w:sz w:val="18"/>
          <w:szCs w:val="18"/>
        </w:rPr>
      </w:pPr>
      <w:r w:rsidRPr="007524D7">
        <w:rPr>
          <w:rFonts w:ascii="Arial" w:hAnsi="Arial" w:cs="Arial"/>
          <w:b/>
          <w:sz w:val="18"/>
          <w:szCs w:val="18"/>
        </w:rPr>
        <w:t>Artículo</w:t>
      </w:r>
      <w:r w:rsidR="00445B88" w:rsidRPr="007524D7">
        <w:rPr>
          <w:rFonts w:ascii="Arial" w:hAnsi="Arial" w:cs="Arial"/>
          <w:b/>
          <w:sz w:val="18"/>
          <w:szCs w:val="18"/>
        </w:rPr>
        <w:t>.</w:t>
      </w:r>
      <w:r w:rsidRPr="007524D7">
        <w:rPr>
          <w:rFonts w:ascii="Arial" w:hAnsi="Arial" w:cs="Arial"/>
          <w:b/>
          <w:sz w:val="18"/>
          <w:szCs w:val="18"/>
        </w:rPr>
        <w:t xml:space="preserve"> 11</w:t>
      </w:r>
      <w:r w:rsidR="008E6A7D" w:rsidRPr="007524D7">
        <w:rPr>
          <w:rFonts w:ascii="Arial" w:hAnsi="Arial" w:cs="Arial"/>
          <w:b/>
          <w:sz w:val="18"/>
          <w:szCs w:val="18"/>
        </w:rPr>
        <w:t>5</w:t>
      </w:r>
      <w:r w:rsidRPr="007524D7">
        <w:rPr>
          <w:rFonts w:ascii="Arial" w:hAnsi="Arial" w:cs="Arial"/>
          <w:b/>
          <w:sz w:val="18"/>
          <w:szCs w:val="18"/>
        </w:rPr>
        <w:t>.</w:t>
      </w:r>
      <w:r w:rsidRPr="007524D7">
        <w:rPr>
          <w:rFonts w:ascii="Arial" w:hAnsi="Arial" w:cs="Arial"/>
          <w:sz w:val="18"/>
          <w:szCs w:val="18"/>
        </w:rPr>
        <w:t xml:space="preserve"> </w:t>
      </w:r>
      <w:r w:rsidR="00250FBB" w:rsidRPr="007524D7">
        <w:rPr>
          <w:rFonts w:ascii="Arial" w:hAnsi="Arial" w:cs="Arial"/>
          <w:sz w:val="18"/>
          <w:szCs w:val="18"/>
        </w:rPr>
        <w:t xml:space="preserve">Los particulares víctimas de </w:t>
      </w:r>
      <w:r w:rsidR="009528B5" w:rsidRPr="007524D7">
        <w:rPr>
          <w:rFonts w:ascii="Arial" w:hAnsi="Arial" w:cs="Arial"/>
          <w:sz w:val="18"/>
          <w:szCs w:val="18"/>
        </w:rPr>
        <w:t>actos</w:t>
      </w:r>
      <w:r w:rsidR="00250FBB" w:rsidRPr="007524D7">
        <w:rPr>
          <w:rFonts w:ascii="Arial" w:hAnsi="Arial" w:cs="Arial"/>
          <w:sz w:val="18"/>
          <w:szCs w:val="18"/>
        </w:rPr>
        <w:t xml:space="preserve"> y procedimiento</w:t>
      </w:r>
      <w:r w:rsidR="00BC1CAB" w:rsidRPr="007524D7">
        <w:rPr>
          <w:rFonts w:ascii="Arial" w:hAnsi="Arial" w:cs="Arial"/>
          <w:sz w:val="18"/>
          <w:szCs w:val="18"/>
        </w:rPr>
        <w:t>s</w:t>
      </w:r>
      <w:r w:rsidR="00250FBB" w:rsidRPr="007524D7">
        <w:rPr>
          <w:rFonts w:ascii="Arial" w:hAnsi="Arial" w:cs="Arial"/>
          <w:sz w:val="18"/>
          <w:szCs w:val="18"/>
        </w:rPr>
        <w:t xml:space="preserve"> administrativos </w:t>
      </w:r>
      <w:r w:rsidR="00BC1CAB" w:rsidRPr="007524D7">
        <w:rPr>
          <w:rFonts w:ascii="Arial" w:hAnsi="Arial" w:cs="Arial"/>
          <w:sz w:val="18"/>
          <w:szCs w:val="18"/>
        </w:rPr>
        <w:t>que se contrapongan a lo dispuesto en el presente</w:t>
      </w:r>
      <w:r w:rsidR="006A75C5" w:rsidRPr="007524D7">
        <w:rPr>
          <w:rFonts w:ascii="Arial" w:hAnsi="Arial" w:cs="Arial"/>
          <w:sz w:val="18"/>
          <w:szCs w:val="18"/>
        </w:rPr>
        <w:t xml:space="preserve"> Reglamento, </w:t>
      </w:r>
      <w:r w:rsidR="009528B5" w:rsidRPr="007524D7">
        <w:rPr>
          <w:rFonts w:ascii="Arial" w:hAnsi="Arial" w:cs="Arial"/>
          <w:sz w:val="18"/>
          <w:szCs w:val="18"/>
        </w:rPr>
        <w:t xml:space="preserve">podrán </w:t>
      </w:r>
      <w:r w:rsidR="006A75C5" w:rsidRPr="007524D7">
        <w:rPr>
          <w:rFonts w:ascii="Arial" w:hAnsi="Arial" w:cs="Arial"/>
          <w:sz w:val="18"/>
          <w:szCs w:val="18"/>
        </w:rPr>
        <w:t xml:space="preserve">promover sus controversias a través del </w:t>
      </w:r>
      <w:r w:rsidR="009528B5" w:rsidRPr="007524D7">
        <w:rPr>
          <w:rFonts w:ascii="Arial" w:hAnsi="Arial" w:cs="Arial"/>
          <w:sz w:val="18"/>
          <w:szCs w:val="18"/>
        </w:rPr>
        <w:t xml:space="preserve">Juzgado Administrativo Municipal o ante el Tribunal de </w:t>
      </w:r>
      <w:r w:rsidR="00297E35" w:rsidRPr="007524D7">
        <w:rPr>
          <w:rFonts w:ascii="Arial" w:hAnsi="Arial" w:cs="Arial"/>
          <w:sz w:val="18"/>
          <w:szCs w:val="18"/>
        </w:rPr>
        <w:t>Justicia</w:t>
      </w:r>
      <w:r w:rsidR="009528B5" w:rsidRPr="007524D7">
        <w:rPr>
          <w:rFonts w:ascii="Arial" w:hAnsi="Arial" w:cs="Arial"/>
          <w:sz w:val="18"/>
          <w:szCs w:val="18"/>
        </w:rPr>
        <w:t xml:space="preserve"> Administrativo</w:t>
      </w:r>
      <w:r w:rsidR="00630AB6" w:rsidRPr="007524D7">
        <w:rPr>
          <w:rFonts w:ascii="Arial" w:hAnsi="Arial" w:cs="Arial"/>
          <w:sz w:val="18"/>
          <w:szCs w:val="18"/>
        </w:rPr>
        <w:t xml:space="preserve"> del Estado de Guanajuato</w:t>
      </w:r>
      <w:r w:rsidR="009528B5" w:rsidRPr="007524D7">
        <w:rPr>
          <w:rFonts w:ascii="Arial" w:hAnsi="Arial" w:cs="Arial"/>
          <w:sz w:val="18"/>
          <w:szCs w:val="18"/>
        </w:rPr>
        <w:t>, conforme a la normatividad que para ello aplica.</w:t>
      </w:r>
    </w:p>
    <w:p w14:paraId="01FC816A" w14:textId="77777777" w:rsidR="006E77F6" w:rsidRPr="007524D7" w:rsidRDefault="006E77F6" w:rsidP="00CE1076">
      <w:pPr>
        <w:spacing w:after="0"/>
        <w:jc w:val="center"/>
        <w:rPr>
          <w:rFonts w:ascii="Arial" w:hAnsi="Arial" w:cs="Arial"/>
          <w:sz w:val="18"/>
          <w:szCs w:val="18"/>
        </w:rPr>
      </w:pPr>
    </w:p>
    <w:p w14:paraId="4EFD766E" w14:textId="77777777" w:rsidR="00B949F7" w:rsidRPr="007524D7" w:rsidRDefault="006E77F6" w:rsidP="00B949F7">
      <w:pPr>
        <w:spacing w:after="0"/>
        <w:jc w:val="center"/>
        <w:rPr>
          <w:rFonts w:ascii="Arial" w:hAnsi="Arial" w:cs="Arial"/>
          <w:b/>
          <w:sz w:val="18"/>
          <w:szCs w:val="18"/>
        </w:rPr>
      </w:pPr>
      <w:r w:rsidRPr="007524D7">
        <w:rPr>
          <w:rFonts w:ascii="Arial" w:hAnsi="Arial" w:cs="Arial"/>
          <w:b/>
          <w:sz w:val="18"/>
          <w:szCs w:val="18"/>
        </w:rPr>
        <w:t>Capítulo Segundo</w:t>
      </w:r>
    </w:p>
    <w:p w14:paraId="6CB53945" w14:textId="77777777" w:rsidR="00B949F7" w:rsidRPr="007524D7" w:rsidRDefault="001608FF" w:rsidP="00B949F7">
      <w:pPr>
        <w:spacing w:after="0"/>
        <w:jc w:val="center"/>
        <w:rPr>
          <w:rFonts w:ascii="Arial" w:hAnsi="Arial" w:cs="Arial"/>
          <w:b/>
          <w:sz w:val="18"/>
          <w:szCs w:val="18"/>
        </w:rPr>
      </w:pPr>
      <w:r w:rsidRPr="007524D7">
        <w:rPr>
          <w:rFonts w:ascii="Arial" w:hAnsi="Arial" w:cs="Arial"/>
          <w:b/>
          <w:sz w:val="18"/>
          <w:szCs w:val="18"/>
        </w:rPr>
        <w:t xml:space="preserve">De las </w:t>
      </w:r>
      <w:r w:rsidR="00B949F7" w:rsidRPr="007524D7">
        <w:rPr>
          <w:rFonts w:ascii="Arial" w:hAnsi="Arial" w:cs="Arial"/>
          <w:b/>
          <w:sz w:val="18"/>
          <w:szCs w:val="18"/>
        </w:rPr>
        <w:t>Sanciones</w:t>
      </w:r>
    </w:p>
    <w:p w14:paraId="7F62FEB4" w14:textId="77777777" w:rsidR="007E28F1" w:rsidRDefault="007E28F1" w:rsidP="00B949F7">
      <w:pPr>
        <w:spacing w:after="0"/>
        <w:jc w:val="center"/>
        <w:rPr>
          <w:rFonts w:ascii="Arial" w:hAnsi="Arial" w:cs="Arial"/>
          <w:sz w:val="18"/>
          <w:szCs w:val="18"/>
        </w:rPr>
      </w:pPr>
    </w:p>
    <w:p w14:paraId="68BCA47C" w14:textId="27FF273A" w:rsidR="0046085A" w:rsidRPr="0046085A" w:rsidRDefault="0046085A" w:rsidP="0046085A">
      <w:pPr>
        <w:spacing w:after="0"/>
        <w:jc w:val="right"/>
        <w:rPr>
          <w:rFonts w:ascii="Arial" w:hAnsi="Arial" w:cs="Arial"/>
          <w:b/>
          <w:i/>
          <w:sz w:val="18"/>
          <w:szCs w:val="18"/>
        </w:rPr>
      </w:pPr>
      <w:r>
        <w:rPr>
          <w:rFonts w:ascii="Arial" w:hAnsi="Arial" w:cs="Arial"/>
          <w:b/>
          <w:i/>
          <w:sz w:val="18"/>
          <w:szCs w:val="18"/>
        </w:rPr>
        <w:t>Incumplimiento de obligaciones</w:t>
      </w:r>
    </w:p>
    <w:p w14:paraId="13D23C4D" w14:textId="77777777" w:rsidR="00B949F7" w:rsidRPr="007524D7" w:rsidRDefault="00445B88" w:rsidP="008E6A7D">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11</w:t>
      </w:r>
      <w:r w:rsidR="008E6A7D" w:rsidRPr="007524D7">
        <w:rPr>
          <w:rFonts w:ascii="Arial" w:hAnsi="Arial" w:cs="Arial"/>
          <w:b/>
          <w:sz w:val="18"/>
          <w:szCs w:val="18"/>
        </w:rPr>
        <w:t>6</w:t>
      </w:r>
      <w:r w:rsidR="00B949F7" w:rsidRPr="007524D7">
        <w:rPr>
          <w:rFonts w:ascii="Arial" w:hAnsi="Arial" w:cs="Arial"/>
          <w:b/>
          <w:sz w:val="18"/>
          <w:szCs w:val="18"/>
        </w:rPr>
        <w:t>.</w:t>
      </w:r>
      <w:r w:rsidR="00B949F7" w:rsidRPr="007524D7">
        <w:rPr>
          <w:rFonts w:ascii="Arial" w:hAnsi="Arial" w:cs="Arial"/>
          <w:sz w:val="18"/>
          <w:szCs w:val="18"/>
        </w:rPr>
        <w:t xml:space="preserve"> El incumplimiento de las obligaciones establecidas por el presente Reglamento, por parte de los servidores públicos de la Administración Pública Municipal, será sancionado en términos de la Ley de Responsabilidades Administrativas</w:t>
      </w:r>
      <w:r w:rsidR="00F856AC" w:rsidRPr="007524D7">
        <w:rPr>
          <w:rFonts w:ascii="Arial" w:hAnsi="Arial" w:cs="Arial"/>
          <w:sz w:val="18"/>
          <w:szCs w:val="18"/>
        </w:rPr>
        <w:t xml:space="preserve"> para el Estado de Guanajuato</w:t>
      </w:r>
      <w:r w:rsidR="001714C4" w:rsidRPr="007524D7">
        <w:rPr>
          <w:rFonts w:ascii="Arial" w:hAnsi="Arial" w:cs="Arial"/>
          <w:sz w:val="18"/>
          <w:szCs w:val="18"/>
        </w:rPr>
        <w:t>.</w:t>
      </w:r>
    </w:p>
    <w:p w14:paraId="036001A9" w14:textId="77777777" w:rsidR="00B949F7" w:rsidRDefault="00B949F7" w:rsidP="00B949F7">
      <w:pPr>
        <w:autoSpaceDE w:val="0"/>
        <w:autoSpaceDN w:val="0"/>
        <w:adjustRightInd w:val="0"/>
        <w:spacing w:after="0" w:line="240" w:lineRule="auto"/>
        <w:rPr>
          <w:rFonts w:ascii="Arial" w:hAnsi="Arial" w:cs="Arial"/>
          <w:sz w:val="18"/>
          <w:szCs w:val="18"/>
        </w:rPr>
      </w:pPr>
    </w:p>
    <w:p w14:paraId="0290B16B" w14:textId="03F30514" w:rsidR="0046085A" w:rsidRPr="0046085A" w:rsidRDefault="0046085A" w:rsidP="0046085A">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Informe de hechos e incumplimientos</w:t>
      </w:r>
    </w:p>
    <w:p w14:paraId="152C5FE7" w14:textId="77777777" w:rsidR="00B949F7" w:rsidRPr="007524D7" w:rsidRDefault="00445B88" w:rsidP="008E6A7D">
      <w:pPr>
        <w:autoSpaceDE w:val="0"/>
        <w:autoSpaceDN w:val="0"/>
        <w:adjustRightInd w:val="0"/>
        <w:spacing w:after="0" w:line="240" w:lineRule="auto"/>
        <w:ind w:firstLine="709"/>
        <w:jc w:val="both"/>
        <w:rPr>
          <w:rFonts w:ascii="Arial" w:hAnsi="Arial" w:cs="Arial"/>
          <w:sz w:val="18"/>
          <w:szCs w:val="18"/>
        </w:rPr>
      </w:pPr>
      <w:r w:rsidRPr="007524D7">
        <w:rPr>
          <w:rFonts w:ascii="Arial" w:hAnsi="Arial" w:cs="Arial"/>
          <w:b/>
          <w:sz w:val="18"/>
          <w:szCs w:val="18"/>
        </w:rPr>
        <w:t>Artículo 117</w:t>
      </w:r>
      <w:r w:rsidR="00B949F7" w:rsidRPr="007524D7">
        <w:rPr>
          <w:rFonts w:ascii="Arial" w:hAnsi="Arial" w:cs="Arial"/>
          <w:b/>
          <w:sz w:val="18"/>
          <w:szCs w:val="18"/>
        </w:rPr>
        <w:t>.</w:t>
      </w:r>
      <w:r w:rsidR="00B949F7" w:rsidRPr="007524D7">
        <w:rPr>
          <w:rFonts w:ascii="Arial" w:hAnsi="Arial" w:cs="Arial"/>
          <w:sz w:val="18"/>
          <w:szCs w:val="18"/>
        </w:rPr>
        <w:t xml:space="preserve"> La Autoridad de Mejora Regulatoria deberá informar a las autoridades que resulten competentes en la investigación de responsabilidades administrativas y hechos de corrupción, de los incumplimientos que tenga conocimiento.</w:t>
      </w:r>
    </w:p>
    <w:p w14:paraId="6267DA89" w14:textId="77777777" w:rsidR="00B949F7" w:rsidRPr="007524D7" w:rsidRDefault="00B949F7" w:rsidP="00CE1076">
      <w:pPr>
        <w:autoSpaceDE w:val="0"/>
        <w:autoSpaceDN w:val="0"/>
        <w:adjustRightInd w:val="0"/>
        <w:spacing w:after="0" w:line="240" w:lineRule="auto"/>
        <w:jc w:val="center"/>
        <w:rPr>
          <w:rFonts w:ascii="Arial" w:hAnsi="Arial" w:cs="Arial"/>
          <w:sz w:val="18"/>
          <w:szCs w:val="18"/>
        </w:rPr>
      </w:pPr>
    </w:p>
    <w:p w14:paraId="4537ADC2" w14:textId="77777777" w:rsidR="001608FF" w:rsidRPr="007524D7" w:rsidRDefault="001608FF" w:rsidP="001608FF">
      <w:pPr>
        <w:autoSpaceDE w:val="0"/>
        <w:autoSpaceDN w:val="0"/>
        <w:adjustRightInd w:val="0"/>
        <w:spacing w:after="0" w:line="240" w:lineRule="auto"/>
        <w:jc w:val="center"/>
        <w:rPr>
          <w:rFonts w:ascii="Arial" w:hAnsi="Arial" w:cs="Arial"/>
          <w:b/>
          <w:sz w:val="18"/>
          <w:szCs w:val="18"/>
        </w:rPr>
      </w:pPr>
      <w:r w:rsidRPr="007524D7">
        <w:rPr>
          <w:rFonts w:ascii="Arial" w:hAnsi="Arial" w:cs="Arial"/>
          <w:b/>
          <w:sz w:val="18"/>
          <w:szCs w:val="18"/>
        </w:rPr>
        <w:t>Transitorios</w:t>
      </w:r>
    </w:p>
    <w:p w14:paraId="0411CC37" w14:textId="77777777" w:rsidR="001608FF" w:rsidRDefault="001608FF" w:rsidP="001608FF">
      <w:pPr>
        <w:autoSpaceDE w:val="0"/>
        <w:autoSpaceDN w:val="0"/>
        <w:adjustRightInd w:val="0"/>
        <w:spacing w:after="0" w:line="240" w:lineRule="auto"/>
        <w:jc w:val="center"/>
        <w:rPr>
          <w:rFonts w:ascii="Arial" w:hAnsi="Arial" w:cs="Arial"/>
          <w:sz w:val="18"/>
          <w:szCs w:val="18"/>
        </w:rPr>
      </w:pPr>
    </w:p>
    <w:p w14:paraId="582A3D8C" w14:textId="678819A5" w:rsidR="002A623F" w:rsidRPr="002A623F" w:rsidRDefault="002A623F" w:rsidP="002A623F">
      <w:pPr>
        <w:autoSpaceDE w:val="0"/>
        <w:autoSpaceDN w:val="0"/>
        <w:adjustRightInd w:val="0"/>
        <w:spacing w:after="0" w:line="240" w:lineRule="auto"/>
        <w:jc w:val="right"/>
        <w:rPr>
          <w:rFonts w:ascii="Arial" w:hAnsi="Arial" w:cs="Arial"/>
          <w:b/>
          <w:i/>
          <w:sz w:val="18"/>
          <w:szCs w:val="18"/>
        </w:rPr>
      </w:pPr>
      <w:r>
        <w:rPr>
          <w:rFonts w:ascii="Arial" w:hAnsi="Arial" w:cs="Arial"/>
          <w:b/>
          <w:i/>
          <w:sz w:val="18"/>
          <w:szCs w:val="18"/>
        </w:rPr>
        <w:t>Vigencia</w:t>
      </w:r>
    </w:p>
    <w:p w14:paraId="39D3FA33" w14:textId="316EB0E5" w:rsidR="001608FF" w:rsidRPr="007524D7" w:rsidRDefault="001608FF" w:rsidP="001608FF">
      <w:pPr>
        <w:pStyle w:val="Sinespaciado"/>
        <w:jc w:val="both"/>
        <w:rPr>
          <w:rFonts w:ascii="Arial" w:hAnsi="Arial" w:cs="Arial"/>
          <w:color w:val="000000"/>
          <w:sz w:val="18"/>
          <w:szCs w:val="18"/>
        </w:rPr>
      </w:pPr>
      <w:r w:rsidRPr="007524D7">
        <w:rPr>
          <w:rFonts w:ascii="Arial" w:hAnsi="Arial" w:cs="Arial"/>
          <w:b/>
          <w:color w:val="000000"/>
          <w:sz w:val="18"/>
          <w:szCs w:val="18"/>
        </w:rPr>
        <w:t>Artículo  Primero</w:t>
      </w:r>
      <w:r w:rsidRPr="007524D7">
        <w:rPr>
          <w:rFonts w:ascii="Arial" w:hAnsi="Arial" w:cs="Arial"/>
          <w:color w:val="000000"/>
          <w:sz w:val="18"/>
          <w:szCs w:val="18"/>
        </w:rPr>
        <w:t>.- El Reglamento</w:t>
      </w:r>
      <w:r w:rsidR="002829D0" w:rsidRPr="007524D7">
        <w:rPr>
          <w:rFonts w:ascii="Arial" w:hAnsi="Arial" w:cs="Arial"/>
          <w:color w:val="000000"/>
          <w:sz w:val="18"/>
          <w:szCs w:val="18"/>
        </w:rPr>
        <w:t xml:space="preserve"> de Mejora R</w:t>
      </w:r>
      <w:r w:rsidR="006719F4">
        <w:rPr>
          <w:rFonts w:ascii="Arial" w:hAnsi="Arial" w:cs="Arial"/>
          <w:color w:val="000000"/>
          <w:sz w:val="18"/>
          <w:szCs w:val="18"/>
        </w:rPr>
        <w:t xml:space="preserve">egulatoria para el Municipio de Ocampo, Gto., </w:t>
      </w:r>
      <w:r w:rsidRPr="007524D7">
        <w:rPr>
          <w:rFonts w:ascii="Arial" w:hAnsi="Arial" w:cs="Arial"/>
          <w:color w:val="000000"/>
          <w:sz w:val="18"/>
          <w:szCs w:val="18"/>
        </w:rPr>
        <w:t>entrará en vigor al cuarto día al de su publicación en el Periódico Oficial de Gob</w:t>
      </w:r>
      <w:r w:rsidR="001714C4" w:rsidRPr="007524D7">
        <w:rPr>
          <w:rFonts w:ascii="Arial" w:hAnsi="Arial" w:cs="Arial"/>
          <w:color w:val="000000"/>
          <w:sz w:val="18"/>
          <w:szCs w:val="18"/>
        </w:rPr>
        <w:t>ierno del Estado de Guanajuato.</w:t>
      </w:r>
    </w:p>
    <w:p w14:paraId="1432546A" w14:textId="77777777" w:rsidR="001608FF" w:rsidRDefault="001608FF" w:rsidP="001608FF">
      <w:pPr>
        <w:pStyle w:val="Sinespaciado"/>
        <w:jc w:val="both"/>
        <w:rPr>
          <w:rFonts w:ascii="Arial" w:hAnsi="Arial" w:cs="Arial"/>
          <w:color w:val="000000"/>
          <w:sz w:val="18"/>
          <w:szCs w:val="18"/>
        </w:rPr>
      </w:pPr>
    </w:p>
    <w:p w14:paraId="6B4CBD75" w14:textId="7E76C97F" w:rsidR="002A623F" w:rsidRPr="002A623F" w:rsidRDefault="002A623F" w:rsidP="002A623F">
      <w:pPr>
        <w:pStyle w:val="Sinespaciado"/>
        <w:jc w:val="right"/>
        <w:rPr>
          <w:rFonts w:ascii="Arial" w:hAnsi="Arial" w:cs="Arial"/>
          <w:b/>
          <w:i/>
          <w:color w:val="000000"/>
          <w:sz w:val="18"/>
          <w:szCs w:val="18"/>
        </w:rPr>
      </w:pPr>
      <w:r>
        <w:rPr>
          <w:rFonts w:ascii="Arial" w:hAnsi="Arial" w:cs="Arial"/>
          <w:b/>
          <w:i/>
          <w:color w:val="000000"/>
          <w:sz w:val="18"/>
          <w:szCs w:val="18"/>
        </w:rPr>
        <w:t>Procedimientos anteriores</w:t>
      </w:r>
    </w:p>
    <w:p w14:paraId="69DD30D6" w14:textId="4C3C95CE" w:rsidR="001608FF" w:rsidRPr="007524D7" w:rsidRDefault="001608FF" w:rsidP="001608FF">
      <w:pPr>
        <w:pStyle w:val="Sinespaciado"/>
        <w:jc w:val="both"/>
        <w:rPr>
          <w:rFonts w:ascii="Arial" w:hAnsi="Arial" w:cs="Arial"/>
          <w:color w:val="000000"/>
          <w:sz w:val="18"/>
          <w:szCs w:val="18"/>
        </w:rPr>
      </w:pPr>
      <w:r w:rsidRPr="007524D7">
        <w:rPr>
          <w:rFonts w:ascii="Arial" w:hAnsi="Arial" w:cs="Arial"/>
          <w:b/>
          <w:color w:val="000000"/>
          <w:sz w:val="18"/>
          <w:szCs w:val="18"/>
        </w:rPr>
        <w:t>Artículo  Segundo</w:t>
      </w:r>
      <w:r w:rsidRPr="007524D7">
        <w:rPr>
          <w:rFonts w:ascii="Arial" w:hAnsi="Arial" w:cs="Arial"/>
          <w:color w:val="000000"/>
          <w:sz w:val="18"/>
          <w:szCs w:val="18"/>
        </w:rPr>
        <w:t xml:space="preserve">.- Los procedimientos y demás asuntos relacionados con los </w:t>
      </w:r>
      <w:r w:rsidR="0088188C" w:rsidRPr="007524D7">
        <w:rPr>
          <w:rFonts w:ascii="Arial" w:hAnsi="Arial" w:cs="Arial"/>
          <w:color w:val="000000"/>
          <w:sz w:val="18"/>
          <w:szCs w:val="18"/>
        </w:rPr>
        <w:t xml:space="preserve">Herramientas </w:t>
      </w:r>
      <w:r w:rsidRPr="007524D7">
        <w:rPr>
          <w:rFonts w:ascii="Arial" w:hAnsi="Arial" w:cs="Arial"/>
          <w:color w:val="000000"/>
          <w:sz w:val="18"/>
          <w:szCs w:val="18"/>
        </w:rPr>
        <w:t>a que se refiere el Reglamento</w:t>
      </w:r>
      <w:r w:rsidR="002829D0" w:rsidRPr="007524D7">
        <w:rPr>
          <w:rFonts w:ascii="Arial" w:hAnsi="Arial" w:cs="Arial"/>
          <w:color w:val="000000"/>
          <w:sz w:val="18"/>
          <w:szCs w:val="18"/>
        </w:rPr>
        <w:t xml:space="preserve"> de Mejora R</w:t>
      </w:r>
      <w:r w:rsidR="006719F4">
        <w:rPr>
          <w:rFonts w:ascii="Arial" w:hAnsi="Arial" w:cs="Arial"/>
          <w:color w:val="000000"/>
          <w:sz w:val="18"/>
          <w:szCs w:val="18"/>
        </w:rPr>
        <w:t>egulatoria para el Municipio de Ocampo, Gto.</w:t>
      </w:r>
      <w:r w:rsidRPr="007524D7">
        <w:rPr>
          <w:rFonts w:ascii="Arial" w:hAnsi="Arial" w:cs="Arial"/>
          <w:color w:val="000000"/>
          <w:sz w:val="18"/>
          <w:szCs w:val="18"/>
        </w:rPr>
        <w:t>, que hayan iniciado con anterioridad a su entrada en vigor, se tramitarán y resolverán conforme a las disposiciones que les dieron origen.</w:t>
      </w:r>
    </w:p>
    <w:p w14:paraId="65A762C6" w14:textId="77777777" w:rsidR="001608FF" w:rsidRDefault="001608FF" w:rsidP="001608FF">
      <w:pPr>
        <w:pStyle w:val="Sinespaciado"/>
        <w:jc w:val="both"/>
        <w:rPr>
          <w:rFonts w:ascii="Arial" w:hAnsi="Arial" w:cs="Arial"/>
          <w:color w:val="000000"/>
          <w:sz w:val="18"/>
          <w:szCs w:val="18"/>
        </w:rPr>
      </w:pPr>
    </w:p>
    <w:p w14:paraId="29D52887" w14:textId="6E134670" w:rsidR="002A623F" w:rsidRPr="002A623F" w:rsidRDefault="002A623F" w:rsidP="002A623F">
      <w:pPr>
        <w:pStyle w:val="Sinespaciado"/>
        <w:jc w:val="right"/>
        <w:rPr>
          <w:rFonts w:ascii="Arial" w:hAnsi="Arial" w:cs="Arial"/>
          <w:b/>
          <w:i/>
          <w:color w:val="000000"/>
          <w:sz w:val="18"/>
          <w:szCs w:val="18"/>
        </w:rPr>
      </w:pPr>
      <w:r>
        <w:rPr>
          <w:rFonts w:ascii="Arial" w:hAnsi="Arial" w:cs="Arial"/>
          <w:b/>
          <w:i/>
          <w:color w:val="000000"/>
          <w:sz w:val="18"/>
          <w:szCs w:val="18"/>
        </w:rPr>
        <w:t>Instalación del Consejo</w:t>
      </w:r>
    </w:p>
    <w:p w14:paraId="61852862" w14:textId="5AC73855" w:rsidR="001608FF" w:rsidRPr="007524D7" w:rsidRDefault="001608FF" w:rsidP="001608FF">
      <w:pPr>
        <w:pStyle w:val="Sinespaciado"/>
        <w:jc w:val="both"/>
        <w:rPr>
          <w:rFonts w:ascii="Arial" w:hAnsi="Arial" w:cs="Arial"/>
          <w:color w:val="000000"/>
          <w:sz w:val="18"/>
          <w:szCs w:val="18"/>
        </w:rPr>
      </w:pPr>
      <w:r w:rsidRPr="007524D7">
        <w:rPr>
          <w:rFonts w:ascii="Arial" w:hAnsi="Arial" w:cs="Arial"/>
          <w:b/>
          <w:color w:val="000000"/>
          <w:sz w:val="18"/>
          <w:szCs w:val="18"/>
        </w:rPr>
        <w:t>Artículo  Tercero</w:t>
      </w:r>
      <w:r w:rsidRPr="007524D7">
        <w:rPr>
          <w:rFonts w:ascii="Arial" w:hAnsi="Arial" w:cs="Arial"/>
          <w:color w:val="000000"/>
          <w:sz w:val="18"/>
          <w:szCs w:val="18"/>
        </w:rPr>
        <w:t>.- El Consejo Municipal de Mejo</w:t>
      </w:r>
      <w:r w:rsidR="006719F4">
        <w:rPr>
          <w:rFonts w:ascii="Arial" w:hAnsi="Arial" w:cs="Arial"/>
          <w:color w:val="000000"/>
          <w:sz w:val="18"/>
          <w:szCs w:val="18"/>
        </w:rPr>
        <w:t>ra Regulatoria del Municipio de Ocampo, G</w:t>
      </w:r>
      <w:r w:rsidRPr="007524D7">
        <w:rPr>
          <w:rFonts w:ascii="Arial" w:hAnsi="Arial" w:cs="Arial"/>
          <w:color w:val="000000"/>
          <w:sz w:val="18"/>
          <w:szCs w:val="18"/>
        </w:rPr>
        <w:t>to</w:t>
      </w:r>
      <w:r w:rsidR="006719F4">
        <w:rPr>
          <w:rFonts w:ascii="Arial" w:hAnsi="Arial" w:cs="Arial"/>
          <w:color w:val="000000"/>
          <w:sz w:val="18"/>
          <w:szCs w:val="18"/>
        </w:rPr>
        <w:t>.,</w:t>
      </w:r>
      <w:r w:rsidRPr="007524D7">
        <w:rPr>
          <w:rFonts w:ascii="Arial" w:hAnsi="Arial" w:cs="Arial"/>
          <w:color w:val="000000"/>
          <w:sz w:val="18"/>
          <w:szCs w:val="18"/>
        </w:rPr>
        <w:t xml:space="preserve"> deberá instalarse en un plazo no mayor a </w:t>
      </w:r>
      <w:r w:rsidR="00485DA3" w:rsidRPr="007524D7">
        <w:rPr>
          <w:rFonts w:ascii="Arial" w:hAnsi="Arial" w:cs="Arial"/>
          <w:color w:val="000000"/>
          <w:sz w:val="18"/>
          <w:szCs w:val="18"/>
        </w:rPr>
        <w:t>60</w:t>
      </w:r>
      <w:r w:rsidRPr="007524D7">
        <w:rPr>
          <w:rFonts w:ascii="Arial" w:hAnsi="Arial" w:cs="Arial"/>
          <w:color w:val="000000"/>
          <w:sz w:val="18"/>
          <w:szCs w:val="18"/>
        </w:rPr>
        <w:t xml:space="preserve"> días hábiles contados a partir de la entrada en vigor del presente Reglamento.</w:t>
      </w:r>
    </w:p>
    <w:p w14:paraId="4C6B2B5E" w14:textId="77777777" w:rsidR="0091781E" w:rsidRDefault="0091781E" w:rsidP="001608FF">
      <w:pPr>
        <w:pStyle w:val="Sinespaciado"/>
        <w:jc w:val="both"/>
        <w:rPr>
          <w:rFonts w:ascii="Arial" w:hAnsi="Arial" w:cs="Arial"/>
          <w:color w:val="000000"/>
          <w:sz w:val="18"/>
          <w:szCs w:val="18"/>
        </w:rPr>
      </w:pPr>
    </w:p>
    <w:p w14:paraId="2E1D01A7" w14:textId="630D18BB" w:rsidR="002A623F" w:rsidRPr="002A623F" w:rsidRDefault="002A623F" w:rsidP="002A623F">
      <w:pPr>
        <w:pStyle w:val="Sinespaciado"/>
        <w:jc w:val="right"/>
        <w:rPr>
          <w:rFonts w:ascii="Arial" w:hAnsi="Arial" w:cs="Arial"/>
          <w:b/>
          <w:i/>
          <w:color w:val="000000"/>
          <w:sz w:val="18"/>
          <w:szCs w:val="18"/>
        </w:rPr>
      </w:pPr>
      <w:r>
        <w:rPr>
          <w:rFonts w:ascii="Arial" w:hAnsi="Arial" w:cs="Arial"/>
          <w:b/>
          <w:i/>
          <w:color w:val="000000"/>
          <w:sz w:val="18"/>
          <w:szCs w:val="18"/>
        </w:rPr>
        <w:t>Plazo de integración del Catálogo</w:t>
      </w:r>
    </w:p>
    <w:p w14:paraId="466B80FA" w14:textId="77777777" w:rsidR="0091781E" w:rsidRPr="007524D7" w:rsidRDefault="0091781E" w:rsidP="0091781E">
      <w:pPr>
        <w:pStyle w:val="Sinespaciado"/>
        <w:jc w:val="both"/>
        <w:rPr>
          <w:rFonts w:ascii="Arial" w:hAnsi="Arial" w:cs="Arial"/>
          <w:color w:val="000000"/>
          <w:sz w:val="18"/>
          <w:szCs w:val="18"/>
        </w:rPr>
      </w:pPr>
      <w:r w:rsidRPr="007524D7">
        <w:rPr>
          <w:rFonts w:ascii="Arial" w:hAnsi="Arial" w:cs="Arial"/>
          <w:b/>
          <w:color w:val="000000"/>
          <w:sz w:val="18"/>
          <w:szCs w:val="18"/>
        </w:rPr>
        <w:t>Artículo  Cuarto</w:t>
      </w:r>
      <w:r w:rsidRPr="007524D7">
        <w:rPr>
          <w:rFonts w:ascii="Arial" w:hAnsi="Arial" w:cs="Arial"/>
          <w:color w:val="000000"/>
          <w:sz w:val="18"/>
          <w:szCs w:val="18"/>
        </w:rPr>
        <w:t xml:space="preserve">.- </w:t>
      </w:r>
      <w:r w:rsidR="00DC6498" w:rsidRPr="007524D7">
        <w:rPr>
          <w:rFonts w:ascii="Arial" w:hAnsi="Arial" w:cs="Arial"/>
          <w:color w:val="000000"/>
          <w:sz w:val="18"/>
          <w:szCs w:val="18"/>
        </w:rPr>
        <w:t xml:space="preserve">El Catálogo deberá estar integrado </w:t>
      </w:r>
      <w:r w:rsidR="009C4FA8" w:rsidRPr="007524D7">
        <w:rPr>
          <w:rFonts w:ascii="Arial" w:hAnsi="Arial" w:cs="Arial"/>
          <w:color w:val="000000"/>
          <w:sz w:val="18"/>
          <w:szCs w:val="18"/>
        </w:rPr>
        <w:t xml:space="preserve">en un plazo no mayor </w:t>
      </w:r>
      <w:r w:rsidR="00DC6498" w:rsidRPr="007524D7">
        <w:rPr>
          <w:rFonts w:ascii="Arial" w:hAnsi="Arial" w:cs="Arial"/>
          <w:color w:val="000000"/>
          <w:sz w:val="18"/>
          <w:szCs w:val="18"/>
        </w:rPr>
        <w:t xml:space="preserve">a los 180 días posteriores a la entrada en vigor del presente </w:t>
      </w:r>
      <w:r w:rsidR="009C4FA8" w:rsidRPr="007524D7">
        <w:rPr>
          <w:rFonts w:ascii="Arial" w:hAnsi="Arial" w:cs="Arial"/>
          <w:color w:val="000000"/>
          <w:sz w:val="18"/>
          <w:szCs w:val="18"/>
        </w:rPr>
        <w:t>Reglamento, término de tiempo en que surtirán efecto las obligaciones contempladas para tal efecto</w:t>
      </w:r>
      <w:r w:rsidRPr="007524D7">
        <w:rPr>
          <w:rFonts w:ascii="Arial" w:hAnsi="Arial" w:cs="Arial"/>
          <w:color w:val="000000"/>
          <w:sz w:val="18"/>
          <w:szCs w:val="18"/>
        </w:rPr>
        <w:t>.</w:t>
      </w:r>
      <w:r w:rsidR="00DC6498" w:rsidRPr="007524D7">
        <w:rPr>
          <w:rFonts w:ascii="Arial" w:hAnsi="Arial" w:cs="Arial"/>
          <w:color w:val="000000"/>
          <w:sz w:val="18"/>
          <w:szCs w:val="18"/>
        </w:rPr>
        <w:t xml:space="preserve"> Las Obligaciones establecidas respecto al Catálogo Nacional se atenderán conforme a lo dispuesto el Ley General y en términos del </w:t>
      </w:r>
      <w:r w:rsidR="009C4FA8" w:rsidRPr="007524D7">
        <w:rPr>
          <w:rFonts w:ascii="Arial" w:hAnsi="Arial" w:cs="Arial"/>
          <w:color w:val="000000"/>
          <w:sz w:val="18"/>
          <w:szCs w:val="18"/>
        </w:rPr>
        <w:t>Sexto Transitorio del mismo ordena</w:t>
      </w:r>
      <w:r w:rsidR="00DC6498" w:rsidRPr="007524D7">
        <w:rPr>
          <w:rFonts w:ascii="Arial" w:hAnsi="Arial" w:cs="Arial"/>
          <w:color w:val="000000"/>
          <w:sz w:val="18"/>
          <w:szCs w:val="18"/>
        </w:rPr>
        <w:t>miento</w:t>
      </w:r>
      <w:r w:rsidR="009C4FA8" w:rsidRPr="007524D7">
        <w:rPr>
          <w:rFonts w:ascii="Arial" w:hAnsi="Arial" w:cs="Arial"/>
          <w:color w:val="000000"/>
          <w:sz w:val="18"/>
          <w:szCs w:val="18"/>
        </w:rPr>
        <w:t>.</w:t>
      </w:r>
    </w:p>
    <w:p w14:paraId="253FC9C5" w14:textId="77777777" w:rsidR="001608FF" w:rsidRDefault="001608FF" w:rsidP="001608FF">
      <w:pPr>
        <w:pStyle w:val="Sinespaciado"/>
        <w:jc w:val="both"/>
        <w:rPr>
          <w:rFonts w:ascii="Arial" w:hAnsi="Arial" w:cs="Arial"/>
          <w:color w:val="000000"/>
          <w:sz w:val="18"/>
          <w:szCs w:val="18"/>
        </w:rPr>
      </w:pPr>
    </w:p>
    <w:p w14:paraId="087AA5F0" w14:textId="6467651D" w:rsidR="002A623F" w:rsidRPr="002A623F" w:rsidRDefault="00F92063" w:rsidP="002A623F">
      <w:pPr>
        <w:pStyle w:val="Sinespaciado"/>
        <w:jc w:val="right"/>
        <w:rPr>
          <w:rFonts w:ascii="Arial" w:hAnsi="Arial" w:cs="Arial"/>
          <w:b/>
          <w:i/>
          <w:color w:val="000000"/>
          <w:sz w:val="18"/>
          <w:szCs w:val="18"/>
        </w:rPr>
      </w:pPr>
      <w:r>
        <w:rPr>
          <w:rFonts w:ascii="Arial" w:hAnsi="Arial" w:cs="Arial"/>
          <w:b/>
          <w:i/>
          <w:color w:val="000000"/>
          <w:sz w:val="18"/>
          <w:szCs w:val="18"/>
        </w:rPr>
        <w:t>Revisión de regulaciones</w:t>
      </w:r>
    </w:p>
    <w:p w14:paraId="1B2C40F8" w14:textId="704E670E" w:rsidR="00E17AB7" w:rsidRPr="007524D7" w:rsidRDefault="00E17AB7" w:rsidP="00E17AB7">
      <w:pPr>
        <w:autoSpaceDE w:val="0"/>
        <w:autoSpaceDN w:val="0"/>
        <w:adjustRightInd w:val="0"/>
        <w:spacing w:after="0" w:line="240" w:lineRule="auto"/>
        <w:jc w:val="both"/>
        <w:rPr>
          <w:rFonts w:ascii="Arial" w:hAnsi="Arial" w:cs="Arial"/>
          <w:color w:val="000000"/>
          <w:sz w:val="18"/>
          <w:szCs w:val="18"/>
        </w:rPr>
      </w:pPr>
      <w:r w:rsidRPr="007524D7">
        <w:rPr>
          <w:rFonts w:ascii="Arial" w:hAnsi="Arial" w:cs="Arial"/>
          <w:b/>
          <w:color w:val="000000"/>
          <w:sz w:val="18"/>
          <w:szCs w:val="18"/>
        </w:rPr>
        <w:t>Artículo  Quinto</w:t>
      </w:r>
      <w:r w:rsidRPr="007524D7">
        <w:rPr>
          <w:rFonts w:ascii="Arial" w:hAnsi="Arial" w:cs="Arial"/>
          <w:color w:val="000000"/>
          <w:sz w:val="18"/>
          <w:szCs w:val="18"/>
        </w:rPr>
        <w:t xml:space="preserve">.- </w:t>
      </w:r>
      <w:r w:rsidRPr="007524D7">
        <w:rPr>
          <w:rFonts w:ascii="Arial" w:eastAsia="Calibri" w:hAnsi="Arial" w:cs="Arial"/>
          <w:color w:val="000000"/>
          <w:sz w:val="18"/>
          <w:szCs w:val="18"/>
          <w:lang w:eastAsia="ar-SA"/>
        </w:rPr>
        <w:t>Lo previsto en el artículo 77 de</w:t>
      </w:r>
      <w:r w:rsidR="002829D0" w:rsidRPr="007524D7">
        <w:rPr>
          <w:rFonts w:ascii="Arial" w:eastAsia="Calibri" w:hAnsi="Arial" w:cs="Arial"/>
          <w:color w:val="000000"/>
          <w:sz w:val="18"/>
          <w:szCs w:val="18"/>
          <w:lang w:eastAsia="ar-SA"/>
        </w:rPr>
        <w:t>l Reg</w:t>
      </w:r>
      <w:r w:rsidR="005376EA" w:rsidRPr="007524D7">
        <w:rPr>
          <w:rFonts w:ascii="Arial" w:eastAsia="Calibri" w:hAnsi="Arial" w:cs="Arial"/>
          <w:color w:val="000000"/>
          <w:sz w:val="18"/>
          <w:szCs w:val="18"/>
          <w:lang w:eastAsia="ar-SA"/>
        </w:rPr>
        <w:t>l</w:t>
      </w:r>
      <w:r w:rsidR="002829D0" w:rsidRPr="007524D7">
        <w:rPr>
          <w:rFonts w:ascii="Arial" w:eastAsia="Calibri" w:hAnsi="Arial" w:cs="Arial"/>
          <w:color w:val="000000"/>
          <w:sz w:val="18"/>
          <w:szCs w:val="18"/>
          <w:lang w:eastAsia="ar-SA"/>
        </w:rPr>
        <w:t>amento</w:t>
      </w:r>
      <w:r w:rsidRPr="007524D7">
        <w:rPr>
          <w:rFonts w:ascii="Arial" w:eastAsia="Calibri" w:hAnsi="Arial" w:cs="Arial"/>
          <w:color w:val="000000"/>
          <w:sz w:val="18"/>
          <w:szCs w:val="18"/>
          <w:lang w:eastAsia="ar-SA"/>
        </w:rPr>
        <w:t xml:space="preserve"> </w:t>
      </w:r>
      <w:r w:rsidR="002829D0" w:rsidRPr="007524D7">
        <w:rPr>
          <w:rFonts w:ascii="Arial" w:hAnsi="Arial" w:cs="Arial"/>
          <w:color w:val="000000"/>
          <w:sz w:val="18"/>
          <w:szCs w:val="18"/>
        </w:rPr>
        <w:t>de Mejora R</w:t>
      </w:r>
      <w:r w:rsidR="006719F4">
        <w:rPr>
          <w:rFonts w:ascii="Arial" w:hAnsi="Arial" w:cs="Arial"/>
          <w:color w:val="000000"/>
          <w:sz w:val="18"/>
          <w:szCs w:val="18"/>
        </w:rPr>
        <w:t>egulatoria para el Municipio de Ocampo, Gto.</w:t>
      </w:r>
      <w:r w:rsidRPr="007524D7">
        <w:rPr>
          <w:rFonts w:ascii="Arial" w:eastAsia="Calibri" w:hAnsi="Arial" w:cs="Arial"/>
          <w:color w:val="000000"/>
          <w:sz w:val="18"/>
          <w:szCs w:val="18"/>
          <w:lang w:eastAsia="ar-SA"/>
        </w:rPr>
        <w:t xml:space="preserve">, resultará aplicable a las Regulaciones que se emitan con posteridad a la entrada en vigor de </w:t>
      </w:r>
      <w:r w:rsidR="007E7691" w:rsidRPr="007524D7">
        <w:rPr>
          <w:rFonts w:ascii="Arial" w:eastAsia="Calibri" w:hAnsi="Arial" w:cs="Arial"/>
          <w:color w:val="000000"/>
          <w:sz w:val="18"/>
          <w:szCs w:val="18"/>
          <w:lang w:eastAsia="ar-SA"/>
        </w:rPr>
        <w:lastRenderedPageBreak/>
        <w:t>dicho</w:t>
      </w:r>
      <w:r w:rsidRPr="007524D7">
        <w:rPr>
          <w:rFonts w:ascii="Arial" w:eastAsia="Calibri" w:hAnsi="Arial" w:cs="Arial"/>
          <w:color w:val="000000"/>
          <w:sz w:val="18"/>
          <w:szCs w:val="18"/>
          <w:lang w:eastAsia="ar-SA"/>
        </w:rPr>
        <w:t xml:space="preserve"> </w:t>
      </w:r>
      <w:r w:rsidR="005376EA" w:rsidRPr="007524D7">
        <w:rPr>
          <w:rFonts w:ascii="Arial" w:eastAsia="Calibri" w:hAnsi="Arial" w:cs="Arial"/>
          <w:color w:val="000000"/>
          <w:sz w:val="18"/>
          <w:szCs w:val="18"/>
          <w:lang w:eastAsia="ar-SA"/>
        </w:rPr>
        <w:t>Reglamento</w:t>
      </w:r>
      <w:r w:rsidRPr="007524D7">
        <w:rPr>
          <w:rFonts w:ascii="Arial" w:eastAsia="Calibri" w:hAnsi="Arial" w:cs="Arial"/>
          <w:color w:val="000000"/>
          <w:sz w:val="18"/>
          <w:szCs w:val="18"/>
          <w:lang w:eastAsia="ar-SA"/>
        </w:rPr>
        <w:t xml:space="preserve">, sin perjuicio de que las Autoridades de Mejora Regulatoria estén en posibilidades de revisar Regulaciones </w:t>
      </w:r>
      <w:r w:rsidR="002B20BB" w:rsidRPr="007524D7">
        <w:rPr>
          <w:rFonts w:ascii="Arial" w:hAnsi="Arial" w:cs="Arial"/>
          <w:color w:val="000000"/>
          <w:sz w:val="18"/>
          <w:szCs w:val="18"/>
        </w:rPr>
        <w:t>previas.</w:t>
      </w:r>
    </w:p>
    <w:p w14:paraId="0BC518A1" w14:textId="77777777" w:rsidR="002B20BB" w:rsidRDefault="002B20BB" w:rsidP="00E17AB7">
      <w:pPr>
        <w:autoSpaceDE w:val="0"/>
        <w:autoSpaceDN w:val="0"/>
        <w:adjustRightInd w:val="0"/>
        <w:spacing w:after="0" w:line="240" w:lineRule="auto"/>
        <w:jc w:val="both"/>
        <w:rPr>
          <w:rFonts w:ascii="Arial" w:hAnsi="Arial" w:cs="Arial"/>
          <w:color w:val="000000"/>
          <w:sz w:val="18"/>
          <w:szCs w:val="18"/>
        </w:rPr>
      </w:pPr>
    </w:p>
    <w:p w14:paraId="6D9EEFBC" w14:textId="48FCA23A" w:rsidR="00F92063" w:rsidRPr="00F92063" w:rsidRDefault="00F92063" w:rsidP="00F92063">
      <w:pPr>
        <w:autoSpaceDE w:val="0"/>
        <w:autoSpaceDN w:val="0"/>
        <w:adjustRightInd w:val="0"/>
        <w:spacing w:after="0" w:line="240" w:lineRule="auto"/>
        <w:jc w:val="right"/>
        <w:rPr>
          <w:rFonts w:ascii="Arial" w:hAnsi="Arial" w:cs="Arial"/>
          <w:b/>
          <w:i/>
          <w:color w:val="000000"/>
          <w:sz w:val="18"/>
          <w:szCs w:val="18"/>
        </w:rPr>
      </w:pPr>
      <w:r>
        <w:rPr>
          <w:rFonts w:ascii="Arial" w:hAnsi="Arial" w:cs="Arial"/>
          <w:b/>
          <w:i/>
          <w:color w:val="000000"/>
          <w:sz w:val="18"/>
          <w:szCs w:val="18"/>
        </w:rPr>
        <w:t>Emisión de Manual y lineamientos</w:t>
      </w:r>
    </w:p>
    <w:p w14:paraId="234E8440" w14:textId="77777777" w:rsidR="00E85391" w:rsidRPr="007524D7" w:rsidRDefault="002B20BB" w:rsidP="00E17AB7">
      <w:pPr>
        <w:autoSpaceDE w:val="0"/>
        <w:autoSpaceDN w:val="0"/>
        <w:adjustRightInd w:val="0"/>
        <w:spacing w:after="0" w:line="240" w:lineRule="auto"/>
        <w:jc w:val="both"/>
        <w:rPr>
          <w:rFonts w:ascii="Arial" w:eastAsia="Calibri" w:hAnsi="Arial" w:cs="Arial"/>
          <w:color w:val="000000"/>
          <w:sz w:val="18"/>
          <w:szCs w:val="18"/>
          <w:lang w:eastAsia="ar-SA"/>
        </w:rPr>
      </w:pPr>
      <w:r w:rsidRPr="007524D7">
        <w:rPr>
          <w:rFonts w:ascii="Arial" w:hAnsi="Arial" w:cs="Arial"/>
          <w:b/>
          <w:color w:val="000000"/>
          <w:sz w:val="18"/>
          <w:szCs w:val="18"/>
        </w:rPr>
        <w:t>Artículo  Sexto</w:t>
      </w:r>
      <w:r w:rsidRPr="007524D7">
        <w:rPr>
          <w:rFonts w:ascii="Arial" w:hAnsi="Arial" w:cs="Arial"/>
          <w:color w:val="000000"/>
          <w:sz w:val="18"/>
          <w:szCs w:val="18"/>
        </w:rPr>
        <w:t xml:space="preserve">.- </w:t>
      </w:r>
      <w:r w:rsidRPr="007524D7">
        <w:rPr>
          <w:rFonts w:ascii="Arial" w:eastAsia="Calibri" w:hAnsi="Arial" w:cs="Arial"/>
          <w:color w:val="000000"/>
          <w:sz w:val="18"/>
          <w:szCs w:val="18"/>
          <w:lang w:eastAsia="ar-SA"/>
        </w:rPr>
        <w:t xml:space="preserve">La </w:t>
      </w:r>
      <w:r w:rsidR="00E85391" w:rsidRPr="007524D7">
        <w:rPr>
          <w:rFonts w:ascii="Arial" w:eastAsia="Calibri" w:hAnsi="Arial" w:cs="Arial"/>
          <w:color w:val="000000"/>
          <w:sz w:val="18"/>
          <w:szCs w:val="18"/>
          <w:lang w:eastAsia="ar-SA"/>
        </w:rPr>
        <w:t>Autoridad de Mejora Regulatoria emit</w:t>
      </w:r>
      <w:r w:rsidRPr="007524D7">
        <w:rPr>
          <w:rFonts w:ascii="Arial" w:eastAsia="Calibri" w:hAnsi="Arial" w:cs="Arial"/>
          <w:color w:val="000000"/>
          <w:sz w:val="18"/>
          <w:szCs w:val="18"/>
          <w:lang w:eastAsia="ar-SA"/>
        </w:rPr>
        <w:t>i</w:t>
      </w:r>
      <w:r w:rsidR="00E85391" w:rsidRPr="007524D7">
        <w:rPr>
          <w:rFonts w:ascii="Arial" w:eastAsia="Calibri" w:hAnsi="Arial" w:cs="Arial"/>
          <w:color w:val="000000"/>
          <w:sz w:val="18"/>
          <w:szCs w:val="18"/>
          <w:lang w:eastAsia="ar-SA"/>
        </w:rPr>
        <w:t>rá en un plazo no mayor de 180 días a partir de la entrada en vigor</w:t>
      </w:r>
      <w:r w:rsidRPr="007524D7">
        <w:rPr>
          <w:rFonts w:ascii="Arial" w:eastAsia="Calibri" w:hAnsi="Arial" w:cs="Arial"/>
          <w:color w:val="000000"/>
          <w:sz w:val="18"/>
          <w:szCs w:val="18"/>
          <w:lang w:eastAsia="ar-SA"/>
        </w:rPr>
        <w:t xml:space="preserve"> </w:t>
      </w:r>
      <w:r w:rsidR="00E85391" w:rsidRPr="007524D7">
        <w:rPr>
          <w:rFonts w:ascii="Arial" w:eastAsia="Calibri" w:hAnsi="Arial" w:cs="Arial"/>
          <w:color w:val="000000"/>
          <w:sz w:val="18"/>
          <w:szCs w:val="18"/>
          <w:lang w:eastAsia="ar-SA"/>
        </w:rPr>
        <w:t>del presente Reglamento:</w:t>
      </w:r>
    </w:p>
    <w:p w14:paraId="163441BA" w14:textId="77777777" w:rsidR="00E85391" w:rsidRPr="007524D7" w:rsidRDefault="00E85391" w:rsidP="00E17AB7">
      <w:pPr>
        <w:autoSpaceDE w:val="0"/>
        <w:autoSpaceDN w:val="0"/>
        <w:adjustRightInd w:val="0"/>
        <w:spacing w:after="0" w:line="240" w:lineRule="auto"/>
        <w:jc w:val="both"/>
        <w:rPr>
          <w:rFonts w:ascii="Arial" w:eastAsia="Calibri" w:hAnsi="Arial" w:cs="Arial"/>
          <w:color w:val="000000"/>
          <w:sz w:val="18"/>
          <w:szCs w:val="18"/>
          <w:lang w:eastAsia="ar-SA"/>
        </w:rPr>
      </w:pPr>
    </w:p>
    <w:p w14:paraId="6DCA3211" w14:textId="77777777" w:rsidR="00E85391" w:rsidRPr="007524D7" w:rsidRDefault="004957C7" w:rsidP="009E672E">
      <w:pPr>
        <w:pStyle w:val="Prrafodelista"/>
        <w:numPr>
          <w:ilvl w:val="0"/>
          <w:numId w:val="35"/>
        </w:numPr>
        <w:autoSpaceDE w:val="0"/>
        <w:autoSpaceDN w:val="0"/>
        <w:adjustRightInd w:val="0"/>
        <w:spacing w:after="0" w:line="240" w:lineRule="auto"/>
        <w:jc w:val="both"/>
        <w:rPr>
          <w:rFonts w:ascii="Arial" w:eastAsia="Calibri" w:hAnsi="Arial" w:cs="Arial"/>
          <w:color w:val="000000"/>
          <w:sz w:val="18"/>
          <w:szCs w:val="18"/>
          <w:lang w:eastAsia="ar-SA"/>
        </w:rPr>
      </w:pPr>
      <w:r w:rsidRPr="007524D7">
        <w:rPr>
          <w:rFonts w:ascii="Arial" w:eastAsia="Calibri" w:hAnsi="Arial" w:cs="Arial"/>
          <w:color w:val="000000"/>
          <w:sz w:val="18"/>
          <w:szCs w:val="18"/>
          <w:lang w:eastAsia="ar-SA"/>
        </w:rPr>
        <w:t>El Manual de Análisis de Impacto Regulatoria</w:t>
      </w:r>
      <w:r w:rsidR="002B20BB" w:rsidRPr="007524D7">
        <w:rPr>
          <w:rFonts w:ascii="Arial" w:eastAsia="Calibri" w:hAnsi="Arial" w:cs="Arial"/>
          <w:color w:val="000000"/>
          <w:sz w:val="18"/>
          <w:szCs w:val="18"/>
          <w:lang w:eastAsia="ar-SA"/>
        </w:rPr>
        <w:t>,</w:t>
      </w:r>
      <w:r w:rsidR="00E85391" w:rsidRPr="007524D7">
        <w:rPr>
          <w:rFonts w:ascii="Arial" w:eastAsia="Calibri" w:hAnsi="Arial" w:cs="Arial"/>
          <w:color w:val="000000"/>
          <w:sz w:val="18"/>
          <w:szCs w:val="18"/>
          <w:lang w:eastAsia="ar-SA"/>
        </w:rPr>
        <w:t xml:space="preserve"> y</w:t>
      </w:r>
    </w:p>
    <w:p w14:paraId="00EFAA8B" w14:textId="77777777" w:rsidR="00E17AB7" w:rsidRPr="007524D7" w:rsidRDefault="004957C7" w:rsidP="009E672E">
      <w:pPr>
        <w:pStyle w:val="Prrafodelista"/>
        <w:numPr>
          <w:ilvl w:val="0"/>
          <w:numId w:val="35"/>
        </w:numPr>
        <w:autoSpaceDE w:val="0"/>
        <w:autoSpaceDN w:val="0"/>
        <w:adjustRightInd w:val="0"/>
        <w:spacing w:after="0" w:line="240" w:lineRule="auto"/>
        <w:jc w:val="both"/>
        <w:rPr>
          <w:rFonts w:ascii="Arial" w:hAnsi="Arial" w:cs="Arial"/>
          <w:color w:val="000000"/>
          <w:sz w:val="18"/>
          <w:szCs w:val="18"/>
        </w:rPr>
      </w:pPr>
      <w:r w:rsidRPr="007524D7">
        <w:rPr>
          <w:rFonts w:ascii="Arial" w:eastAsia="Calibri" w:hAnsi="Arial" w:cs="Arial"/>
          <w:color w:val="000000"/>
          <w:sz w:val="18"/>
          <w:szCs w:val="18"/>
          <w:lang w:eastAsia="ar-SA"/>
        </w:rPr>
        <w:t>Los Lineamientos de los Programas de Mejora Regulatoria.</w:t>
      </w:r>
    </w:p>
    <w:p w14:paraId="056E4D6C" w14:textId="77777777" w:rsidR="00E17AB7" w:rsidRPr="007524D7" w:rsidRDefault="00E17AB7" w:rsidP="001608FF">
      <w:pPr>
        <w:pStyle w:val="Sinespaciado"/>
        <w:jc w:val="both"/>
        <w:rPr>
          <w:rFonts w:ascii="Arial" w:hAnsi="Arial" w:cs="Arial"/>
          <w:color w:val="000000"/>
          <w:sz w:val="18"/>
          <w:szCs w:val="18"/>
        </w:rPr>
      </w:pPr>
    </w:p>
    <w:p w14:paraId="4C007263" w14:textId="77777777" w:rsidR="001608FF" w:rsidRPr="007524D7" w:rsidRDefault="001608FF" w:rsidP="001608FF">
      <w:pPr>
        <w:autoSpaceDE w:val="0"/>
        <w:autoSpaceDN w:val="0"/>
        <w:adjustRightInd w:val="0"/>
        <w:spacing w:after="0" w:line="240" w:lineRule="auto"/>
        <w:rPr>
          <w:rFonts w:ascii="Arial" w:hAnsi="Arial" w:cs="Arial"/>
          <w:sz w:val="18"/>
          <w:szCs w:val="18"/>
        </w:rPr>
      </w:pPr>
    </w:p>
    <w:p w14:paraId="6DBC2816" w14:textId="77777777" w:rsidR="006902D0" w:rsidRPr="007524D7" w:rsidRDefault="006902D0" w:rsidP="001608FF">
      <w:pPr>
        <w:autoSpaceDE w:val="0"/>
        <w:autoSpaceDN w:val="0"/>
        <w:adjustRightInd w:val="0"/>
        <w:spacing w:after="0" w:line="240" w:lineRule="auto"/>
        <w:rPr>
          <w:rFonts w:ascii="Arial" w:hAnsi="Arial" w:cs="Arial"/>
          <w:sz w:val="18"/>
          <w:szCs w:val="18"/>
        </w:rPr>
      </w:pPr>
    </w:p>
    <w:sectPr w:rsidR="006902D0" w:rsidRPr="007524D7">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5579E" w16cid:durableId="21128831"/>
  <w16cid:commentId w16cid:paraId="3A59D03D" w16cid:durableId="21128832"/>
  <w16cid:commentId w16cid:paraId="6506A91F" w16cid:durableId="21128833"/>
  <w16cid:commentId w16cid:paraId="679F5E27" w16cid:durableId="21128834"/>
  <w16cid:commentId w16cid:paraId="0B737F7A" w16cid:durableId="21128835"/>
  <w16cid:commentId w16cid:paraId="0A1E19FD" w16cid:durableId="21128836"/>
  <w16cid:commentId w16cid:paraId="5C2ED7E3" w16cid:durableId="21128837"/>
  <w16cid:commentId w16cid:paraId="0CF1D577" w16cid:durableId="21128838"/>
  <w16cid:commentId w16cid:paraId="142C0BBE" w16cid:durableId="21128839"/>
  <w16cid:commentId w16cid:paraId="20358263" w16cid:durableId="2112883A"/>
  <w16cid:commentId w16cid:paraId="665AB552" w16cid:durableId="211288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3274F40C"/>
    <w:name w:val="WW8Num11"/>
    <w:lvl w:ilvl="0">
      <w:start w:val="1"/>
      <w:numFmt w:val="upperRoman"/>
      <w:lvlText w:val="%1."/>
      <w:lvlJc w:val="left"/>
      <w:pPr>
        <w:tabs>
          <w:tab w:val="num" w:pos="1080"/>
        </w:tabs>
        <w:ind w:left="1080" w:hanging="720"/>
      </w:pPr>
      <w:rPr>
        <w:rFonts w:cs="Times New Roman"/>
        <w:b/>
      </w:rPr>
    </w:lvl>
  </w:abstractNum>
  <w:abstractNum w:abstractNumId="1">
    <w:nsid w:val="05E26272"/>
    <w:multiLevelType w:val="hybridMultilevel"/>
    <w:tmpl w:val="D7822492"/>
    <w:lvl w:ilvl="0" w:tplc="080A0013">
      <w:start w:val="1"/>
      <w:numFmt w:val="upperRoman"/>
      <w:lvlText w:val="%1."/>
      <w:lvlJc w:val="right"/>
      <w:pPr>
        <w:ind w:left="1496" w:hanging="360"/>
      </w:pPr>
    </w:lvl>
    <w:lvl w:ilvl="1" w:tplc="080A0019" w:tentative="1">
      <w:start w:val="1"/>
      <w:numFmt w:val="lowerLetter"/>
      <w:lvlText w:val="%2."/>
      <w:lvlJc w:val="left"/>
      <w:pPr>
        <w:ind w:left="2216" w:hanging="360"/>
      </w:pPr>
    </w:lvl>
    <w:lvl w:ilvl="2" w:tplc="080A001B" w:tentative="1">
      <w:start w:val="1"/>
      <w:numFmt w:val="lowerRoman"/>
      <w:lvlText w:val="%3."/>
      <w:lvlJc w:val="right"/>
      <w:pPr>
        <w:ind w:left="2936" w:hanging="180"/>
      </w:p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
    <w:nsid w:val="09540060"/>
    <w:multiLevelType w:val="hybridMultilevel"/>
    <w:tmpl w:val="2E222B6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134C0630"/>
    <w:multiLevelType w:val="hybridMultilevel"/>
    <w:tmpl w:val="392A63B0"/>
    <w:lvl w:ilvl="0" w:tplc="080A0013">
      <w:start w:val="1"/>
      <w:numFmt w:val="upperRoman"/>
      <w:lvlText w:val="%1."/>
      <w:lvlJc w:val="right"/>
      <w:pPr>
        <w:ind w:left="1496" w:hanging="360"/>
      </w:pPr>
    </w:lvl>
    <w:lvl w:ilvl="1" w:tplc="080A0019" w:tentative="1">
      <w:start w:val="1"/>
      <w:numFmt w:val="lowerLetter"/>
      <w:lvlText w:val="%2."/>
      <w:lvlJc w:val="left"/>
      <w:pPr>
        <w:ind w:left="2216" w:hanging="360"/>
      </w:pPr>
    </w:lvl>
    <w:lvl w:ilvl="2" w:tplc="080A001B" w:tentative="1">
      <w:start w:val="1"/>
      <w:numFmt w:val="lowerRoman"/>
      <w:lvlText w:val="%3."/>
      <w:lvlJc w:val="right"/>
      <w:pPr>
        <w:ind w:left="2936" w:hanging="180"/>
      </w:p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4">
    <w:nsid w:val="16666C47"/>
    <w:multiLevelType w:val="hybridMultilevel"/>
    <w:tmpl w:val="F9E20298"/>
    <w:lvl w:ilvl="0" w:tplc="FA78571C">
      <w:start w:val="1"/>
      <w:numFmt w:val="upperRoman"/>
      <w:lvlText w:val="%1."/>
      <w:lvlJc w:val="righ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281800"/>
    <w:multiLevelType w:val="hybridMultilevel"/>
    <w:tmpl w:val="2C7ABB18"/>
    <w:lvl w:ilvl="0" w:tplc="3132D5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732C99"/>
    <w:multiLevelType w:val="hybridMultilevel"/>
    <w:tmpl w:val="14C4E976"/>
    <w:lvl w:ilvl="0" w:tplc="140EC4E8">
      <w:start w:val="1"/>
      <w:numFmt w:val="upperRoman"/>
      <w:lvlText w:val="%1."/>
      <w:lvlJc w:val="righ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1CA80E8E"/>
    <w:multiLevelType w:val="hybridMultilevel"/>
    <w:tmpl w:val="4DAE8A92"/>
    <w:lvl w:ilvl="0" w:tplc="973446B6">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1DC967D2"/>
    <w:multiLevelType w:val="hybridMultilevel"/>
    <w:tmpl w:val="6652F356"/>
    <w:lvl w:ilvl="0" w:tplc="080A0017">
      <w:start w:val="1"/>
      <w:numFmt w:val="low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F5E1DD6"/>
    <w:multiLevelType w:val="hybridMultilevel"/>
    <w:tmpl w:val="405EB3C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240B7FE2"/>
    <w:multiLevelType w:val="hybridMultilevel"/>
    <w:tmpl w:val="A8FE965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2CD63729"/>
    <w:multiLevelType w:val="hybridMultilevel"/>
    <w:tmpl w:val="C2744FFA"/>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31792B79"/>
    <w:multiLevelType w:val="hybridMultilevel"/>
    <w:tmpl w:val="C38209C4"/>
    <w:lvl w:ilvl="0" w:tplc="3DA0AA08">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D13055"/>
    <w:multiLevelType w:val="hybridMultilevel"/>
    <w:tmpl w:val="D1202E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E47565"/>
    <w:multiLevelType w:val="hybridMultilevel"/>
    <w:tmpl w:val="EEC8F6BA"/>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3D187C0B"/>
    <w:multiLevelType w:val="hybridMultilevel"/>
    <w:tmpl w:val="2A6824B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43C06825"/>
    <w:multiLevelType w:val="hybridMultilevel"/>
    <w:tmpl w:val="EF94AD38"/>
    <w:lvl w:ilvl="0" w:tplc="3DA0AA08">
      <w:start w:val="1"/>
      <w:numFmt w:val="upperRoman"/>
      <w:lvlText w:val="%1."/>
      <w:lvlJc w:val="right"/>
      <w:pPr>
        <w:ind w:left="1494" w:hanging="360"/>
      </w:pPr>
      <w:rPr>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nsid w:val="443D12E8"/>
    <w:multiLevelType w:val="hybridMultilevel"/>
    <w:tmpl w:val="28E89B1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46655C86"/>
    <w:multiLevelType w:val="hybridMultilevel"/>
    <w:tmpl w:val="85E8A132"/>
    <w:lvl w:ilvl="0" w:tplc="080A0017">
      <w:start w:val="1"/>
      <w:numFmt w:val="lowerLetter"/>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19">
    <w:nsid w:val="52C5045D"/>
    <w:multiLevelType w:val="hybridMultilevel"/>
    <w:tmpl w:val="1CCAC474"/>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52E44320"/>
    <w:multiLevelType w:val="hybridMultilevel"/>
    <w:tmpl w:val="AC56F95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54837777"/>
    <w:multiLevelType w:val="hybridMultilevel"/>
    <w:tmpl w:val="D76269DA"/>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54B33060"/>
    <w:multiLevelType w:val="hybridMultilevel"/>
    <w:tmpl w:val="B478F2FA"/>
    <w:lvl w:ilvl="0" w:tplc="3DA0AA08">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5B505609"/>
    <w:multiLevelType w:val="hybridMultilevel"/>
    <w:tmpl w:val="BEC2A916"/>
    <w:lvl w:ilvl="0" w:tplc="080A0013">
      <w:start w:val="1"/>
      <w:numFmt w:val="upperRoman"/>
      <w:lvlText w:val="%1."/>
      <w:lvlJc w:val="righ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5C585787"/>
    <w:multiLevelType w:val="hybridMultilevel"/>
    <w:tmpl w:val="57FE197A"/>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5ECC71D2"/>
    <w:multiLevelType w:val="hybridMultilevel"/>
    <w:tmpl w:val="B0CAB87A"/>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nsid w:val="64431B5B"/>
    <w:multiLevelType w:val="hybridMultilevel"/>
    <w:tmpl w:val="AD201660"/>
    <w:lvl w:ilvl="0" w:tplc="AFD4E0EE">
      <w:start w:val="1"/>
      <w:numFmt w:val="upperRoman"/>
      <w:lvlText w:val="%1."/>
      <w:lvlJc w:val="right"/>
      <w:pPr>
        <w:ind w:left="1490" w:hanging="360"/>
      </w:pPr>
      <w:rPr>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27">
    <w:nsid w:val="67FC721D"/>
    <w:multiLevelType w:val="hybridMultilevel"/>
    <w:tmpl w:val="3B6ABB76"/>
    <w:lvl w:ilvl="0" w:tplc="4DE83B68">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6C280849"/>
    <w:multiLevelType w:val="hybridMultilevel"/>
    <w:tmpl w:val="0FEC2F3A"/>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nsid w:val="6E963783"/>
    <w:multiLevelType w:val="hybridMultilevel"/>
    <w:tmpl w:val="A6B4B2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AF0403"/>
    <w:multiLevelType w:val="hybridMultilevel"/>
    <w:tmpl w:val="4AFE5C2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nsid w:val="6FA96C8F"/>
    <w:multiLevelType w:val="hybridMultilevel"/>
    <w:tmpl w:val="D06E9F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615AAE"/>
    <w:multiLevelType w:val="hybridMultilevel"/>
    <w:tmpl w:val="1EC821A2"/>
    <w:lvl w:ilvl="0" w:tplc="A9721866">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nsid w:val="71981EEA"/>
    <w:multiLevelType w:val="hybridMultilevel"/>
    <w:tmpl w:val="57FE197A"/>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nsid w:val="730C7359"/>
    <w:multiLevelType w:val="hybridMultilevel"/>
    <w:tmpl w:val="8C089A86"/>
    <w:lvl w:ilvl="0" w:tplc="859C1FC2">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nsid w:val="75976729"/>
    <w:multiLevelType w:val="hybridMultilevel"/>
    <w:tmpl w:val="C43A87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124E45"/>
    <w:multiLevelType w:val="hybridMultilevel"/>
    <w:tmpl w:val="27D0ACA4"/>
    <w:lvl w:ilvl="0" w:tplc="A240ECE4">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C0633C6"/>
    <w:multiLevelType w:val="hybridMultilevel"/>
    <w:tmpl w:val="980A270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02105D"/>
    <w:multiLevelType w:val="hybridMultilevel"/>
    <w:tmpl w:val="111CC36C"/>
    <w:lvl w:ilvl="0" w:tplc="3DA0AA08">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nsid w:val="7D98760C"/>
    <w:multiLevelType w:val="hybridMultilevel"/>
    <w:tmpl w:val="F0EE693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nsid w:val="7ED20AC6"/>
    <w:multiLevelType w:val="hybridMultilevel"/>
    <w:tmpl w:val="E722A6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22"/>
  </w:num>
  <w:num w:numId="3">
    <w:abstractNumId w:val="16"/>
  </w:num>
  <w:num w:numId="4">
    <w:abstractNumId w:val="37"/>
  </w:num>
  <w:num w:numId="5">
    <w:abstractNumId w:val="6"/>
  </w:num>
  <w:num w:numId="6">
    <w:abstractNumId w:val="26"/>
  </w:num>
  <w:num w:numId="7">
    <w:abstractNumId w:val="34"/>
  </w:num>
  <w:num w:numId="8">
    <w:abstractNumId w:val="36"/>
  </w:num>
  <w:num w:numId="9">
    <w:abstractNumId w:val="4"/>
  </w:num>
  <w:num w:numId="10">
    <w:abstractNumId w:val="27"/>
  </w:num>
  <w:num w:numId="11">
    <w:abstractNumId w:val="7"/>
  </w:num>
  <w:num w:numId="12">
    <w:abstractNumId w:val="32"/>
  </w:num>
  <w:num w:numId="13">
    <w:abstractNumId w:val="10"/>
  </w:num>
  <w:num w:numId="14">
    <w:abstractNumId w:val="30"/>
  </w:num>
  <w:num w:numId="15">
    <w:abstractNumId w:val="13"/>
  </w:num>
  <w:num w:numId="16">
    <w:abstractNumId w:val="20"/>
  </w:num>
  <w:num w:numId="17">
    <w:abstractNumId w:val="28"/>
  </w:num>
  <w:num w:numId="18">
    <w:abstractNumId w:val="11"/>
  </w:num>
  <w:num w:numId="19">
    <w:abstractNumId w:val="21"/>
  </w:num>
  <w:num w:numId="20">
    <w:abstractNumId w:val="1"/>
  </w:num>
  <w:num w:numId="21">
    <w:abstractNumId w:val="17"/>
  </w:num>
  <w:num w:numId="22">
    <w:abstractNumId w:val="9"/>
  </w:num>
  <w:num w:numId="23">
    <w:abstractNumId w:val="25"/>
  </w:num>
  <w:num w:numId="24">
    <w:abstractNumId w:val="31"/>
  </w:num>
  <w:num w:numId="25">
    <w:abstractNumId w:val="40"/>
  </w:num>
  <w:num w:numId="26">
    <w:abstractNumId w:val="29"/>
  </w:num>
  <w:num w:numId="27">
    <w:abstractNumId w:val="15"/>
  </w:num>
  <w:num w:numId="28">
    <w:abstractNumId w:val="23"/>
  </w:num>
  <w:num w:numId="29">
    <w:abstractNumId w:val="39"/>
  </w:num>
  <w:num w:numId="30">
    <w:abstractNumId w:val="33"/>
  </w:num>
  <w:num w:numId="31">
    <w:abstractNumId w:val="24"/>
  </w:num>
  <w:num w:numId="32">
    <w:abstractNumId w:val="3"/>
  </w:num>
  <w:num w:numId="33">
    <w:abstractNumId w:val="19"/>
  </w:num>
  <w:num w:numId="34">
    <w:abstractNumId w:val="14"/>
  </w:num>
  <w:num w:numId="35">
    <w:abstractNumId w:val="35"/>
  </w:num>
  <w:num w:numId="36">
    <w:abstractNumId w:val="2"/>
  </w:num>
  <w:num w:numId="37">
    <w:abstractNumId w:val="5"/>
  </w:num>
  <w:num w:numId="38">
    <w:abstractNumId w:val="8"/>
  </w:num>
  <w:num w:numId="39">
    <w:abstractNumId w:val="18"/>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30"/>
    <w:rsid w:val="000035CE"/>
    <w:rsid w:val="00003CA9"/>
    <w:rsid w:val="00005DDF"/>
    <w:rsid w:val="00006365"/>
    <w:rsid w:val="00007646"/>
    <w:rsid w:val="00012F32"/>
    <w:rsid w:val="00014F4D"/>
    <w:rsid w:val="00015098"/>
    <w:rsid w:val="00024570"/>
    <w:rsid w:val="00027103"/>
    <w:rsid w:val="00031A72"/>
    <w:rsid w:val="00034E29"/>
    <w:rsid w:val="00035C83"/>
    <w:rsid w:val="000377AD"/>
    <w:rsid w:val="00041D8B"/>
    <w:rsid w:val="000435A0"/>
    <w:rsid w:val="000443DF"/>
    <w:rsid w:val="00044F52"/>
    <w:rsid w:val="00046FCC"/>
    <w:rsid w:val="000470E9"/>
    <w:rsid w:val="0005001A"/>
    <w:rsid w:val="00050318"/>
    <w:rsid w:val="00050D4F"/>
    <w:rsid w:val="00054BC6"/>
    <w:rsid w:val="00056784"/>
    <w:rsid w:val="00056C4E"/>
    <w:rsid w:val="000575A3"/>
    <w:rsid w:val="0006268C"/>
    <w:rsid w:val="00064716"/>
    <w:rsid w:val="00065805"/>
    <w:rsid w:val="00065D79"/>
    <w:rsid w:val="00073C0E"/>
    <w:rsid w:val="0007414C"/>
    <w:rsid w:val="00074581"/>
    <w:rsid w:val="00074AEB"/>
    <w:rsid w:val="00075BE5"/>
    <w:rsid w:val="00076BCC"/>
    <w:rsid w:val="000773D2"/>
    <w:rsid w:val="00080005"/>
    <w:rsid w:val="0008157F"/>
    <w:rsid w:val="000861ED"/>
    <w:rsid w:val="000926D7"/>
    <w:rsid w:val="00092B7F"/>
    <w:rsid w:val="000969B6"/>
    <w:rsid w:val="00097114"/>
    <w:rsid w:val="000A1D71"/>
    <w:rsid w:val="000A21FE"/>
    <w:rsid w:val="000A351F"/>
    <w:rsid w:val="000A3959"/>
    <w:rsid w:val="000A4737"/>
    <w:rsid w:val="000A60E0"/>
    <w:rsid w:val="000B025C"/>
    <w:rsid w:val="000B55BE"/>
    <w:rsid w:val="000B5739"/>
    <w:rsid w:val="000C2E15"/>
    <w:rsid w:val="000C325A"/>
    <w:rsid w:val="000D0BD3"/>
    <w:rsid w:val="000D23BF"/>
    <w:rsid w:val="000D2C56"/>
    <w:rsid w:val="000D4C0A"/>
    <w:rsid w:val="000D50AD"/>
    <w:rsid w:val="000D7F10"/>
    <w:rsid w:val="000E054B"/>
    <w:rsid w:val="000E4F7B"/>
    <w:rsid w:val="000F1122"/>
    <w:rsid w:val="000F312F"/>
    <w:rsid w:val="00100FA9"/>
    <w:rsid w:val="00101BFF"/>
    <w:rsid w:val="001029EC"/>
    <w:rsid w:val="00107503"/>
    <w:rsid w:val="00111D3B"/>
    <w:rsid w:val="001157D5"/>
    <w:rsid w:val="00115AB6"/>
    <w:rsid w:val="00116A28"/>
    <w:rsid w:val="001258F6"/>
    <w:rsid w:val="00130D83"/>
    <w:rsid w:val="0013295E"/>
    <w:rsid w:val="00132993"/>
    <w:rsid w:val="001348C7"/>
    <w:rsid w:val="00140E51"/>
    <w:rsid w:val="001439D3"/>
    <w:rsid w:val="00145995"/>
    <w:rsid w:val="001478E8"/>
    <w:rsid w:val="00152FC9"/>
    <w:rsid w:val="00153E07"/>
    <w:rsid w:val="00156BFC"/>
    <w:rsid w:val="00157FC6"/>
    <w:rsid w:val="001608FF"/>
    <w:rsid w:val="00161357"/>
    <w:rsid w:val="00162745"/>
    <w:rsid w:val="00162AAC"/>
    <w:rsid w:val="00162B43"/>
    <w:rsid w:val="00163EF9"/>
    <w:rsid w:val="00165BCC"/>
    <w:rsid w:val="00166A62"/>
    <w:rsid w:val="001672AD"/>
    <w:rsid w:val="0016731A"/>
    <w:rsid w:val="001714C4"/>
    <w:rsid w:val="001822EE"/>
    <w:rsid w:val="00183DE9"/>
    <w:rsid w:val="001914D2"/>
    <w:rsid w:val="001919B2"/>
    <w:rsid w:val="00195CA5"/>
    <w:rsid w:val="00196EF2"/>
    <w:rsid w:val="0019778C"/>
    <w:rsid w:val="001A0913"/>
    <w:rsid w:val="001A133E"/>
    <w:rsid w:val="001A1635"/>
    <w:rsid w:val="001A21A3"/>
    <w:rsid w:val="001A5454"/>
    <w:rsid w:val="001A5A98"/>
    <w:rsid w:val="001A5D20"/>
    <w:rsid w:val="001A6363"/>
    <w:rsid w:val="001A6997"/>
    <w:rsid w:val="001B17E0"/>
    <w:rsid w:val="001B4167"/>
    <w:rsid w:val="001B4324"/>
    <w:rsid w:val="001B4553"/>
    <w:rsid w:val="001B6C74"/>
    <w:rsid w:val="001B7D88"/>
    <w:rsid w:val="001C34FD"/>
    <w:rsid w:val="001C3B0B"/>
    <w:rsid w:val="001C4705"/>
    <w:rsid w:val="001C4CE9"/>
    <w:rsid w:val="001C798F"/>
    <w:rsid w:val="001D0369"/>
    <w:rsid w:val="001D45BD"/>
    <w:rsid w:val="001D6489"/>
    <w:rsid w:val="001D78FB"/>
    <w:rsid w:val="001E1AD5"/>
    <w:rsid w:val="001E1E74"/>
    <w:rsid w:val="001E360F"/>
    <w:rsid w:val="001E61A6"/>
    <w:rsid w:val="001E7DE1"/>
    <w:rsid w:val="001F03B9"/>
    <w:rsid w:val="001F4DCE"/>
    <w:rsid w:val="002000FC"/>
    <w:rsid w:val="00203E22"/>
    <w:rsid w:val="00205FE2"/>
    <w:rsid w:val="00207C03"/>
    <w:rsid w:val="00207C26"/>
    <w:rsid w:val="00210A6A"/>
    <w:rsid w:val="00216CD6"/>
    <w:rsid w:val="00223EC0"/>
    <w:rsid w:val="00224CAD"/>
    <w:rsid w:val="002303CA"/>
    <w:rsid w:val="002346F2"/>
    <w:rsid w:val="002359FF"/>
    <w:rsid w:val="00241393"/>
    <w:rsid w:val="002459B8"/>
    <w:rsid w:val="00246BBD"/>
    <w:rsid w:val="00246F6D"/>
    <w:rsid w:val="00250FBB"/>
    <w:rsid w:val="00251F1D"/>
    <w:rsid w:val="00252780"/>
    <w:rsid w:val="00252A1E"/>
    <w:rsid w:val="00252AB5"/>
    <w:rsid w:val="00253077"/>
    <w:rsid w:val="00261F5B"/>
    <w:rsid w:val="00262BF5"/>
    <w:rsid w:val="00265385"/>
    <w:rsid w:val="002671C9"/>
    <w:rsid w:val="002675E2"/>
    <w:rsid w:val="00272D11"/>
    <w:rsid w:val="00273608"/>
    <w:rsid w:val="00274B87"/>
    <w:rsid w:val="00277CC8"/>
    <w:rsid w:val="002829D0"/>
    <w:rsid w:val="0029100C"/>
    <w:rsid w:val="002914C4"/>
    <w:rsid w:val="00292445"/>
    <w:rsid w:val="00292D01"/>
    <w:rsid w:val="0029540D"/>
    <w:rsid w:val="00296423"/>
    <w:rsid w:val="00297E35"/>
    <w:rsid w:val="002A0622"/>
    <w:rsid w:val="002A2CA1"/>
    <w:rsid w:val="002A623F"/>
    <w:rsid w:val="002B20BB"/>
    <w:rsid w:val="002B3268"/>
    <w:rsid w:val="002B4D62"/>
    <w:rsid w:val="002B5786"/>
    <w:rsid w:val="002B5971"/>
    <w:rsid w:val="002B714A"/>
    <w:rsid w:val="002B7CE9"/>
    <w:rsid w:val="002B7F1C"/>
    <w:rsid w:val="002C17FD"/>
    <w:rsid w:val="002C1B8C"/>
    <w:rsid w:val="002C3F84"/>
    <w:rsid w:val="002C4A2B"/>
    <w:rsid w:val="002C4BC3"/>
    <w:rsid w:val="002D0907"/>
    <w:rsid w:val="002D2286"/>
    <w:rsid w:val="002D3618"/>
    <w:rsid w:val="002D378F"/>
    <w:rsid w:val="002D38E6"/>
    <w:rsid w:val="002D4477"/>
    <w:rsid w:val="002D6633"/>
    <w:rsid w:val="002D6A12"/>
    <w:rsid w:val="002D6E27"/>
    <w:rsid w:val="002E089C"/>
    <w:rsid w:val="002E31B2"/>
    <w:rsid w:val="002E3D19"/>
    <w:rsid w:val="002E483E"/>
    <w:rsid w:val="002F1DBD"/>
    <w:rsid w:val="002F472D"/>
    <w:rsid w:val="002F5996"/>
    <w:rsid w:val="00301544"/>
    <w:rsid w:val="003017F8"/>
    <w:rsid w:val="00301B6F"/>
    <w:rsid w:val="00303715"/>
    <w:rsid w:val="00303C2B"/>
    <w:rsid w:val="003105D7"/>
    <w:rsid w:val="00310DA2"/>
    <w:rsid w:val="003159B1"/>
    <w:rsid w:val="00326088"/>
    <w:rsid w:val="003276B6"/>
    <w:rsid w:val="003306F1"/>
    <w:rsid w:val="00331357"/>
    <w:rsid w:val="00332728"/>
    <w:rsid w:val="00333011"/>
    <w:rsid w:val="0033583D"/>
    <w:rsid w:val="00341092"/>
    <w:rsid w:val="003444B1"/>
    <w:rsid w:val="00346E48"/>
    <w:rsid w:val="003520BB"/>
    <w:rsid w:val="003541F5"/>
    <w:rsid w:val="00356712"/>
    <w:rsid w:val="00360713"/>
    <w:rsid w:val="00361BCF"/>
    <w:rsid w:val="00363720"/>
    <w:rsid w:val="0036510B"/>
    <w:rsid w:val="003665FA"/>
    <w:rsid w:val="003719EA"/>
    <w:rsid w:val="00374CFE"/>
    <w:rsid w:val="00384EC7"/>
    <w:rsid w:val="003857D2"/>
    <w:rsid w:val="00385F72"/>
    <w:rsid w:val="0038699E"/>
    <w:rsid w:val="003869EB"/>
    <w:rsid w:val="00387606"/>
    <w:rsid w:val="00387AD3"/>
    <w:rsid w:val="00391DA1"/>
    <w:rsid w:val="0039249A"/>
    <w:rsid w:val="003B1F2B"/>
    <w:rsid w:val="003B41B1"/>
    <w:rsid w:val="003B644E"/>
    <w:rsid w:val="003B65D8"/>
    <w:rsid w:val="003B67CA"/>
    <w:rsid w:val="003B7482"/>
    <w:rsid w:val="003C2206"/>
    <w:rsid w:val="003C2B4D"/>
    <w:rsid w:val="003C5992"/>
    <w:rsid w:val="003C688F"/>
    <w:rsid w:val="003D0D41"/>
    <w:rsid w:val="003D1ECB"/>
    <w:rsid w:val="003D2259"/>
    <w:rsid w:val="003D29C3"/>
    <w:rsid w:val="003D65CC"/>
    <w:rsid w:val="003D6CCF"/>
    <w:rsid w:val="003E386F"/>
    <w:rsid w:val="003E5125"/>
    <w:rsid w:val="003E6362"/>
    <w:rsid w:val="003E7AB8"/>
    <w:rsid w:val="003F6026"/>
    <w:rsid w:val="003F64D7"/>
    <w:rsid w:val="003F7135"/>
    <w:rsid w:val="003F7B54"/>
    <w:rsid w:val="004015DF"/>
    <w:rsid w:val="00403906"/>
    <w:rsid w:val="00410130"/>
    <w:rsid w:val="004117C7"/>
    <w:rsid w:val="00420D06"/>
    <w:rsid w:val="00426A46"/>
    <w:rsid w:val="00427983"/>
    <w:rsid w:val="00427A65"/>
    <w:rsid w:val="004304B5"/>
    <w:rsid w:val="004319BA"/>
    <w:rsid w:val="00432DE3"/>
    <w:rsid w:val="00436307"/>
    <w:rsid w:val="00437A5B"/>
    <w:rsid w:val="00442924"/>
    <w:rsid w:val="004429EB"/>
    <w:rsid w:val="00442C76"/>
    <w:rsid w:val="00445B88"/>
    <w:rsid w:val="00451551"/>
    <w:rsid w:val="00451785"/>
    <w:rsid w:val="00454B01"/>
    <w:rsid w:val="0045532A"/>
    <w:rsid w:val="0045603F"/>
    <w:rsid w:val="0045759B"/>
    <w:rsid w:val="0046085A"/>
    <w:rsid w:val="00462133"/>
    <w:rsid w:val="004642BD"/>
    <w:rsid w:val="00464459"/>
    <w:rsid w:val="004655B2"/>
    <w:rsid w:val="0046598D"/>
    <w:rsid w:val="00471E6A"/>
    <w:rsid w:val="0047200B"/>
    <w:rsid w:val="004735A1"/>
    <w:rsid w:val="004764D0"/>
    <w:rsid w:val="00484562"/>
    <w:rsid w:val="00485DA3"/>
    <w:rsid w:val="004866DD"/>
    <w:rsid w:val="0049123A"/>
    <w:rsid w:val="00491FCC"/>
    <w:rsid w:val="0049571E"/>
    <w:rsid w:val="004957C7"/>
    <w:rsid w:val="004972B8"/>
    <w:rsid w:val="004A094F"/>
    <w:rsid w:val="004A1518"/>
    <w:rsid w:val="004A3E88"/>
    <w:rsid w:val="004A5D5F"/>
    <w:rsid w:val="004B217E"/>
    <w:rsid w:val="004B2D41"/>
    <w:rsid w:val="004B387F"/>
    <w:rsid w:val="004C55A5"/>
    <w:rsid w:val="004C5AF9"/>
    <w:rsid w:val="004C69CB"/>
    <w:rsid w:val="004D2C2B"/>
    <w:rsid w:val="004D68CC"/>
    <w:rsid w:val="004D790D"/>
    <w:rsid w:val="004E1AD0"/>
    <w:rsid w:val="004E2ED6"/>
    <w:rsid w:val="004E404F"/>
    <w:rsid w:val="004F088A"/>
    <w:rsid w:val="004F459C"/>
    <w:rsid w:val="004F6090"/>
    <w:rsid w:val="00501EE4"/>
    <w:rsid w:val="00503D50"/>
    <w:rsid w:val="00504568"/>
    <w:rsid w:val="00504E69"/>
    <w:rsid w:val="00510AA7"/>
    <w:rsid w:val="00510D35"/>
    <w:rsid w:val="00512606"/>
    <w:rsid w:val="00513947"/>
    <w:rsid w:val="0052001B"/>
    <w:rsid w:val="00521CD9"/>
    <w:rsid w:val="00525DEA"/>
    <w:rsid w:val="00532A3A"/>
    <w:rsid w:val="00533435"/>
    <w:rsid w:val="0053760C"/>
    <w:rsid w:val="005376EA"/>
    <w:rsid w:val="00537994"/>
    <w:rsid w:val="00541330"/>
    <w:rsid w:val="0054299A"/>
    <w:rsid w:val="005437A0"/>
    <w:rsid w:val="00547926"/>
    <w:rsid w:val="00547AA5"/>
    <w:rsid w:val="00547E56"/>
    <w:rsid w:val="005513BE"/>
    <w:rsid w:val="005521CC"/>
    <w:rsid w:val="005546DC"/>
    <w:rsid w:val="00556B68"/>
    <w:rsid w:val="00561B52"/>
    <w:rsid w:val="00562151"/>
    <w:rsid w:val="00563A0A"/>
    <w:rsid w:val="0056712A"/>
    <w:rsid w:val="00567839"/>
    <w:rsid w:val="005709AD"/>
    <w:rsid w:val="00572899"/>
    <w:rsid w:val="005736A9"/>
    <w:rsid w:val="00574116"/>
    <w:rsid w:val="00576985"/>
    <w:rsid w:val="00580536"/>
    <w:rsid w:val="00581032"/>
    <w:rsid w:val="00582AD6"/>
    <w:rsid w:val="00584CA3"/>
    <w:rsid w:val="00592C22"/>
    <w:rsid w:val="005930CA"/>
    <w:rsid w:val="00593746"/>
    <w:rsid w:val="00597573"/>
    <w:rsid w:val="005A1099"/>
    <w:rsid w:val="005A23A5"/>
    <w:rsid w:val="005A2523"/>
    <w:rsid w:val="005A58AA"/>
    <w:rsid w:val="005A6C82"/>
    <w:rsid w:val="005B0BEA"/>
    <w:rsid w:val="005B1023"/>
    <w:rsid w:val="005C22E8"/>
    <w:rsid w:val="005C2CD7"/>
    <w:rsid w:val="005C5A9D"/>
    <w:rsid w:val="005C721D"/>
    <w:rsid w:val="005D0C61"/>
    <w:rsid w:val="005D5C02"/>
    <w:rsid w:val="005E0226"/>
    <w:rsid w:val="005E27CF"/>
    <w:rsid w:val="005E32C0"/>
    <w:rsid w:val="005E6BA0"/>
    <w:rsid w:val="005E78C6"/>
    <w:rsid w:val="005F17DD"/>
    <w:rsid w:val="005F21C6"/>
    <w:rsid w:val="005F22FD"/>
    <w:rsid w:val="005F32F3"/>
    <w:rsid w:val="005F3B0F"/>
    <w:rsid w:val="005F5683"/>
    <w:rsid w:val="0060106A"/>
    <w:rsid w:val="0060246B"/>
    <w:rsid w:val="006034CA"/>
    <w:rsid w:val="00604481"/>
    <w:rsid w:val="00604D61"/>
    <w:rsid w:val="00605F5F"/>
    <w:rsid w:val="00611CBC"/>
    <w:rsid w:val="006124CF"/>
    <w:rsid w:val="00615701"/>
    <w:rsid w:val="00616CC7"/>
    <w:rsid w:val="00622F26"/>
    <w:rsid w:val="00624DE1"/>
    <w:rsid w:val="00624F1F"/>
    <w:rsid w:val="006264B5"/>
    <w:rsid w:val="0062663C"/>
    <w:rsid w:val="00627BB9"/>
    <w:rsid w:val="00630AB6"/>
    <w:rsid w:val="0063282F"/>
    <w:rsid w:val="006409CF"/>
    <w:rsid w:val="00640B4F"/>
    <w:rsid w:val="006434AF"/>
    <w:rsid w:val="0064462C"/>
    <w:rsid w:val="00644D30"/>
    <w:rsid w:val="00647738"/>
    <w:rsid w:val="006503C8"/>
    <w:rsid w:val="00651182"/>
    <w:rsid w:val="0065392D"/>
    <w:rsid w:val="00654772"/>
    <w:rsid w:val="00660F28"/>
    <w:rsid w:val="006610B8"/>
    <w:rsid w:val="006631EB"/>
    <w:rsid w:val="006640CB"/>
    <w:rsid w:val="00664650"/>
    <w:rsid w:val="00665593"/>
    <w:rsid w:val="0066755D"/>
    <w:rsid w:val="006719E8"/>
    <w:rsid w:val="006719F4"/>
    <w:rsid w:val="006723A4"/>
    <w:rsid w:val="00675F1F"/>
    <w:rsid w:val="00677457"/>
    <w:rsid w:val="0068630F"/>
    <w:rsid w:val="00686724"/>
    <w:rsid w:val="0068722C"/>
    <w:rsid w:val="006874F3"/>
    <w:rsid w:val="006902D0"/>
    <w:rsid w:val="00693A0A"/>
    <w:rsid w:val="006A0657"/>
    <w:rsid w:val="006A56A1"/>
    <w:rsid w:val="006A5C18"/>
    <w:rsid w:val="006A75C5"/>
    <w:rsid w:val="006B0F71"/>
    <w:rsid w:val="006B11ED"/>
    <w:rsid w:val="006C1154"/>
    <w:rsid w:val="006C298E"/>
    <w:rsid w:val="006C3AF7"/>
    <w:rsid w:val="006C4246"/>
    <w:rsid w:val="006C45CC"/>
    <w:rsid w:val="006C483E"/>
    <w:rsid w:val="006D0CB4"/>
    <w:rsid w:val="006D1A7A"/>
    <w:rsid w:val="006D2C2B"/>
    <w:rsid w:val="006D4003"/>
    <w:rsid w:val="006D44B3"/>
    <w:rsid w:val="006D479F"/>
    <w:rsid w:val="006D6B30"/>
    <w:rsid w:val="006D6F25"/>
    <w:rsid w:val="006E5BEB"/>
    <w:rsid w:val="006E7394"/>
    <w:rsid w:val="006E77F6"/>
    <w:rsid w:val="006F16CF"/>
    <w:rsid w:val="006F2EA2"/>
    <w:rsid w:val="006F3BBA"/>
    <w:rsid w:val="006F43B3"/>
    <w:rsid w:val="006F6C7B"/>
    <w:rsid w:val="0070041F"/>
    <w:rsid w:val="00703176"/>
    <w:rsid w:val="00703A18"/>
    <w:rsid w:val="007048B3"/>
    <w:rsid w:val="00704C76"/>
    <w:rsid w:val="0070507A"/>
    <w:rsid w:val="007079E5"/>
    <w:rsid w:val="007109B5"/>
    <w:rsid w:val="007124F5"/>
    <w:rsid w:val="007156AA"/>
    <w:rsid w:val="007218A4"/>
    <w:rsid w:val="0072204B"/>
    <w:rsid w:val="007226FB"/>
    <w:rsid w:val="007265F0"/>
    <w:rsid w:val="0073176D"/>
    <w:rsid w:val="00731ED2"/>
    <w:rsid w:val="007325F3"/>
    <w:rsid w:val="00736511"/>
    <w:rsid w:val="007373EB"/>
    <w:rsid w:val="00737488"/>
    <w:rsid w:val="007524D7"/>
    <w:rsid w:val="0076264D"/>
    <w:rsid w:val="00764E5F"/>
    <w:rsid w:val="007653FA"/>
    <w:rsid w:val="00766BD3"/>
    <w:rsid w:val="007677A0"/>
    <w:rsid w:val="007741A8"/>
    <w:rsid w:val="00776769"/>
    <w:rsid w:val="00776B39"/>
    <w:rsid w:val="007774CE"/>
    <w:rsid w:val="007801D8"/>
    <w:rsid w:val="00780475"/>
    <w:rsid w:val="007816CA"/>
    <w:rsid w:val="00781AF1"/>
    <w:rsid w:val="00782DCC"/>
    <w:rsid w:val="00783D27"/>
    <w:rsid w:val="007875AB"/>
    <w:rsid w:val="007907EF"/>
    <w:rsid w:val="007967E6"/>
    <w:rsid w:val="007A1B8A"/>
    <w:rsid w:val="007A25FE"/>
    <w:rsid w:val="007A277E"/>
    <w:rsid w:val="007A51FE"/>
    <w:rsid w:val="007A5838"/>
    <w:rsid w:val="007A7632"/>
    <w:rsid w:val="007B12D7"/>
    <w:rsid w:val="007B1A46"/>
    <w:rsid w:val="007B407D"/>
    <w:rsid w:val="007B4C3A"/>
    <w:rsid w:val="007C0A1D"/>
    <w:rsid w:val="007C3C4D"/>
    <w:rsid w:val="007C5912"/>
    <w:rsid w:val="007C703C"/>
    <w:rsid w:val="007D0EFB"/>
    <w:rsid w:val="007D1890"/>
    <w:rsid w:val="007D51DA"/>
    <w:rsid w:val="007D6FD9"/>
    <w:rsid w:val="007E048E"/>
    <w:rsid w:val="007E1D5F"/>
    <w:rsid w:val="007E2355"/>
    <w:rsid w:val="007E28F1"/>
    <w:rsid w:val="007E382E"/>
    <w:rsid w:val="007E40D6"/>
    <w:rsid w:val="007E5FC5"/>
    <w:rsid w:val="007E7691"/>
    <w:rsid w:val="007F0111"/>
    <w:rsid w:val="007F03F5"/>
    <w:rsid w:val="007F0496"/>
    <w:rsid w:val="007F10B6"/>
    <w:rsid w:val="007F6107"/>
    <w:rsid w:val="007F6FC2"/>
    <w:rsid w:val="00800BC5"/>
    <w:rsid w:val="0080171F"/>
    <w:rsid w:val="0081127F"/>
    <w:rsid w:val="00815103"/>
    <w:rsid w:val="00816D31"/>
    <w:rsid w:val="008219E7"/>
    <w:rsid w:val="00821BAE"/>
    <w:rsid w:val="00823F94"/>
    <w:rsid w:val="00825C0F"/>
    <w:rsid w:val="00826B85"/>
    <w:rsid w:val="0082799D"/>
    <w:rsid w:val="008306A2"/>
    <w:rsid w:val="00831260"/>
    <w:rsid w:val="008312EB"/>
    <w:rsid w:val="0083242F"/>
    <w:rsid w:val="00832F45"/>
    <w:rsid w:val="008333F4"/>
    <w:rsid w:val="008348DA"/>
    <w:rsid w:val="00834D6D"/>
    <w:rsid w:val="0083664C"/>
    <w:rsid w:val="0083725A"/>
    <w:rsid w:val="008400D5"/>
    <w:rsid w:val="0084337D"/>
    <w:rsid w:val="00843CE8"/>
    <w:rsid w:val="00845643"/>
    <w:rsid w:val="00846F4A"/>
    <w:rsid w:val="00847B12"/>
    <w:rsid w:val="008514B3"/>
    <w:rsid w:val="00851664"/>
    <w:rsid w:val="008518DB"/>
    <w:rsid w:val="00851B0F"/>
    <w:rsid w:val="00854FF7"/>
    <w:rsid w:val="008553E3"/>
    <w:rsid w:val="008602E1"/>
    <w:rsid w:val="00861CF6"/>
    <w:rsid w:val="00864F97"/>
    <w:rsid w:val="00865CE1"/>
    <w:rsid w:val="0086775D"/>
    <w:rsid w:val="0087279B"/>
    <w:rsid w:val="00872C5B"/>
    <w:rsid w:val="008804DE"/>
    <w:rsid w:val="0088188C"/>
    <w:rsid w:val="008846C8"/>
    <w:rsid w:val="00884A2C"/>
    <w:rsid w:val="00885C9C"/>
    <w:rsid w:val="00886DC0"/>
    <w:rsid w:val="008873C3"/>
    <w:rsid w:val="00887C79"/>
    <w:rsid w:val="008905B9"/>
    <w:rsid w:val="00890CEC"/>
    <w:rsid w:val="00891894"/>
    <w:rsid w:val="0089202F"/>
    <w:rsid w:val="008941DA"/>
    <w:rsid w:val="00895994"/>
    <w:rsid w:val="00895DEB"/>
    <w:rsid w:val="00897682"/>
    <w:rsid w:val="008979B7"/>
    <w:rsid w:val="008979D5"/>
    <w:rsid w:val="008A1B76"/>
    <w:rsid w:val="008A1CF1"/>
    <w:rsid w:val="008A4197"/>
    <w:rsid w:val="008A5B1A"/>
    <w:rsid w:val="008A5CC9"/>
    <w:rsid w:val="008A7A41"/>
    <w:rsid w:val="008B02B2"/>
    <w:rsid w:val="008B34C3"/>
    <w:rsid w:val="008B4454"/>
    <w:rsid w:val="008B73AD"/>
    <w:rsid w:val="008C0646"/>
    <w:rsid w:val="008C5BA0"/>
    <w:rsid w:val="008D18F3"/>
    <w:rsid w:val="008D2AE8"/>
    <w:rsid w:val="008D7791"/>
    <w:rsid w:val="008E07E4"/>
    <w:rsid w:val="008E0B21"/>
    <w:rsid w:val="008E0FD9"/>
    <w:rsid w:val="008E1350"/>
    <w:rsid w:val="008E30AD"/>
    <w:rsid w:val="008E4B33"/>
    <w:rsid w:val="008E5C77"/>
    <w:rsid w:val="008E6A7D"/>
    <w:rsid w:val="008F142A"/>
    <w:rsid w:val="008F1F85"/>
    <w:rsid w:val="00900AF4"/>
    <w:rsid w:val="009022BF"/>
    <w:rsid w:val="00904B76"/>
    <w:rsid w:val="009059CD"/>
    <w:rsid w:val="00905F22"/>
    <w:rsid w:val="00905F80"/>
    <w:rsid w:val="009066BE"/>
    <w:rsid w:val="009076D5"/>
    <w:rsid w:val="00911EBA"/>
    <w:rsid w:val="00913602"/>
    <w:rsid w:val="00915CEC"/>
    <w:rsid w:val="0091651E"/>
    <w:rsid w:val="0091781E"/>
    <w:rsid w:val="00917BC3"/>
    <w:rsid w:val="00920751"/>
    <w:rsid w:val="009212CD"/>
    <w:rsid w:val="0092222B"/>
    <w:rsid w:val="00922CF3"/>
    <w:rsid w:val="00923EA8"/>
    <w:rsid w:val="00924C75"/>
    <w:rsid w:val="009261D1"/>
    <w:rsid w:val="00931A46"/>
    <w:rsid w:val="00933D3F"/>
    <w:rsid w:val="00935EB4"/>
    <w:rsid w:val="00936D66"/>
    <w:rsid w:val="00942A15"/>
    <w:rsid w:val="00943A26"/>
    <w:rsid w:val="00946828"/>
    <w:rsid w:val="009479A5"/>
    <w:rsid w:val="00950234"/>
    <w:rsid w:val="0095060E"/>
    <w:rsid w:val="009528B5"/>
    <w:rsid w:val="00954F79"/>
    <w:rsid w:val="009559B1"/>
    <w:rsid w:val="00955EC2"/>
    <w:rsid w:val="00960098"/>
    <w:rsid w:val="00961FF5"/>
    <w:rsid w:val="009625C7"/>
    <w:rsid w:val="009633FA"/>
    <w:rsid w:val="0096343F"/>
    <w:rsid w:val="00964010"/>
    <w:rsid w:val="00964250"/>
    <w:rsid w:val="009664E5"/>
    <w:rsid w:val="00970099"/>
    <w:rsid w:val="009714F7"/>
    <w:rsid w:val="009726C9"/>
    <w:rsid w:val="009746C5"/>
    <w:rsid w:val="0097564F"/>
    <w:rsid w:val="009802D8"/>
    <w:rsid w:val="00982601"/>
    <w:rsid w:val="00982972"/>
    <w:rsid w:val="00983702"/>
    <w:rsid w:val="00984479"/>
    <w:rsid w:val="009849FA"/>
    <w:rsid w:val="00984E00"/>
    <w:rsid w:val="00987381"/>
    <w:rsid w:val="0099151A"/>
    <w:rsid w:val="00992232"/>
    <w:rsid w:val="00994804"/>
    <w:rsid w:val="00995D2C"/>
    <w:rsid w:val="009960B5"/>
    <w:rsid w:val="009A01C5"/>
    <w:rsid w:val="009A07EE"/>
    <w:rsid w:val="009A0FF0"/>
    <w:rsid w:val="009A19A3"/>
    <w:rsid w:val="009A4B5C"/>
    <w:rsid w:val="009A5725"/>
    <w:rsid w:val="009A7160"/>
    <w:rsid w:val="009B016F"/>
    <w:rsid w:val="009B0E8E"/>
    <w:rsid w:val="009B3558"/>
    <w:rsid w:val="009B530B"/>
    <w:rsid w:val="009C2145"/>
    <w:rsid w:val="009C2A43"/>
    <w:rsid w:val="009C32B0"/>
    <w:rsid w:val="009C3E70"/>
    <w:rsid w:val="009C4FA8"/>
    <w:rsid w:val="009C59AE"/>
    <w:rsid w:val="009C7B77"/>
    <w:rsid w:val="009D0CD4"/>
    <w:rsid w:val="009D2080"/>
    <w:rsid w:val="009D276B"/>
    <w:rsid w:val="009D32EF"/>
    <w:rsid w:val="009D587F"/>
    <w:rsid w:val="009E1F5D"/>
    <w:rsid w:val="009E351B"/>
    <w:rsid w:val="009E4BA2"/>
    <w:rsid w:val="009E6511"/>
    <w:rsid w:val="009E672E"/>
    <w:rsid w:val="009F2425"/>
    <w:rsid w:val="009F4821"/>
    <w:rsid w:val="009F4C7D"/>
    <w:rsid w:val="009F65EF"/>
    <w:rsid w:val="009F7C22"/>
    <w:rsid w:val="00A0607E"/>
    <w:rsid w:val="00A07ABE"/>
    <w:rsid w:val="00A101A8"/>
    <w:rsid w:val="00A11943"/>
    <w:rsid w:val="00A13B97"/>
    <w:rsid w:val="00A13C1F"/>
    <w:rsid w:val="00A1490A"/>
    <w:rsid w:val="00A15042"/>
    <w:rsid w:val="00A226A7"/>
    <w:rsid w:val="00A23451"/>
    <w:rsid w:val="00A25064"/>
    <w:rsid w:val="00A25AC7"/>
    <w:rsid w:val="00A265C5"/>
    <w:rsid w:val="00A271AD"/>
    <w:rsid w:val="00A31286"/>
    <w:rsid w:val="00A34495"/>
    <w:rsid w:val="00A34C79"/>
    <w:rsid w:val="00A35691"/>
    <w:rsid w:val="00A35C75"/>
    <w:rsid w:val="00A40E25"/>
    <w:rsid w:val="00A40FCC"/>
    <w:rsid w:val="00A416CB"/>
    <w:rsid w:val="00A44506"/>
    <w:rsid w:val="00A467AE"/>
    <w:rsid w:val="00A46E4B"/>
    <w:rsid w:val="00A46F87"/>
    <w:rsid w:val="00A540E9"/>
    <w:rsid w:val="00A548FC"/>
    <w:rsid w:val="00A56089"/>
    <w:rsid w:val="00A57B94"/>
    <w:rsid w:val="00A62D56"/>
    <w:rsid w:val="00A64216"/>
    <w:rsid w:val="00A64D9C"/>
    <w:rsid w:val="00A66F52"/>
    <w:rsid w:val="00A67036"/>
    <w:rsid w:val="00A67975"/>
    <w:rsid w:val="00A7596D"/>
    <w:rsid w:val="00A75CF8"/>
    <w:rsid w:val="00A76B91"/>
    <w:rsid w:val="00A778FA"/>
    <w:rsid w:val="00A77FFE"/>
    <w:rsid w:val="00A83B13"/>
    <w:rsid w:val="00A90EE5"/>
    <w:rsid w:val="00A93190"/>
    <w:rsid w:val="00A93CCA"/>
    <w:rsid w:val="00A959E5"/>
    <w:rsid w:val="00A96C55"/>
    <w:rsid w:val="00AA0CDB"/>
    <w:rsid w:val="00AA27F0"/>
    <w:rsid w:val="00AB0EF4"/>
    <w:rsid w:val="00AB72DF"/>
    <w:rsid w:val="00AC0E2E"/>
    <w:rsid w:val="00AC3C50"/>
    <w:rsid w:val="00AC7F26"/>
    <w:rsid w:val="00AD0CBA"/>
    <w:rsid w:val="00AD271D"/>
    <w:rsid w:val="00AD392D"/>
    <w:rsid w:val="00AE2EE0"/>
    <w:rsid w:val="00AE32E0"/>
    <w:rsid w:val="00AE5768"/>
    <w:rsid w:val="00AE5DB4"/>
    <w:rsid w:val="00AF0E0B"/>
    <w:rsid w:val="00AF37E0"/>
    <w:rsid w:val="00AF5319"/>
    <w:rsid w:val="00AF6190"/>
    <w:rsid w:val="00AF630E"/>
    <w:rsid w:val="00B008F7"/>
    <w:rsid w:val="00B014F4"/>
    <w:rsid w:val="00B0224D"/>
    <w:rsid w:val="00B03117"/>
    <w:rsid w:val="00B04D86"/>
    <w:rsid w:val="00B11F6C"/>
    <w:rsid w:val="00B14B83"/>
    <w:rsid w:val="00B164DE"/>
    <w:rsid w:val="00B2009D"/>
    <w:rsid w:val="00B20676"/>
    <w:rsid w:val="00B20738"/>
    <w:rsid w:val="00B21DA6"/>
    <w:rsid w:val="00B23DDD"/>
    <w:rsid w:val="00B23DF4"/>
    <w:rsid w:val="00B24CCD"/>
    <w:rsid w:val="00B252F7"/>
    <w:rsid w:val="00B25ED9"/>
    <w:rsid w:val="00B34F66"/>
    <w:rsid w:val="00B351B3"/>
    <w:rsid w:val="00B4046D"/>
    <w:rsid w:val="00B40AB9"/>
    <w:rsid w:val="00B41838"/>
    <w:rsid w:val="00B47DB3"/>
    <w:rsid w:val="00B5006A"/>
    <w:rsid w:val="00B50D94"/>
    <w:rsid w:val="00B5159C"/>
    <w:rsid w:val="00B515BD"/>
    <w:rsid w:val="00B52222"/>
    <w:rsid w:val="00B523E7"/>
    <w:rsid w:val="00B54E05"/>
    <w:rsid w:val="00B54EE3"/>
    <w:rsid w:val="00B5602E"/>
    <w:rsid w:val="00B56662"/>
    <w:rsid w:val="00B573EF"/>
    <w:rsid w:val="00B612A4"/>
    <w:rsid w:val="00B62217"/>
    <w:rsid w:val="00B627F0"/>
    <w:rsid w:val="00B62EB0"/>
    <w:rsid w:val="00B6310E"/>
    <w:rsid w:val="00B6409A"/>
    <w:rsid w:val="00B6624A"/>
    <w:rsid w:val="00B70BD7"/>
    <w:rsid w:val="00B71A15"/>
    <w:rsid w:val="00B818A4"/>
    <w:rsid w:val="00B82D18"/>
    <w:rsid w:val="00B83DD4"/>
    <w:rsid w:val="00B8594C"/>
    <w:rsid w:val="00B85E73"/>
    <w:rsid w:val="00B86112"/>
    <w:rsid w:val="00B91484"/>
    <w:rsid w:val="00B9222E"/>
    <w:rsid w:val="00B949F7"/>
    <w:rsid w:val="00B94E14"/>
    <w:rsid w:val="00B95614"/>
    <w:rsid w:val="00B967D9"/>
    <w:rsid w:val="00B971D7"/>
    <w:rsid w:val="00BA07C2"/>
    <w:rsid w:val="00BA4655"/>
    <w:rsid w:val="00BA5D41"/>
    <w:rsid w:val="00BB0B3C"/>
    <w:rsid w:val="00BB123B"/>
    <w:rsid w:val="00BB7C82"/>
    <w:rsid w:val="00BC0E38"/>
    <w:rsid w:val="00BC0F4D"/>
    <w:rsid w:val="00BC1CAB"/>
    <w:rsid w:val="00BC2065"/>
    <w:rsid w:val="00BC270E"/>
    <w:rsid w:val="00BC484D"/>
    <w:rsid w:val="00BD1524"/>
    <w:rsid w:val="00BD3E56"/>
    <w:rsid w:val="00BD44CE"/>
    <w:rsid w:val="00BE05AE"/>
    <w:rsid w:val="00BE1BD5"/>
    <w:rsid w:val="00BE1EDA"/>
    <w:rsid w:val="00BE28C0"/>
    <w:rsid w:val="00BE2AF9"/>
    <w:rsid w:val="00BE35C7"/>
    <w:rsid w:val="00BE4134"/>
    <w:rsid w:val="00BE43A5"/>
    <w:rsid w:val="00BE681F"/>
    <w:rsid w:val="00BE6ACE"/>
    <w:rsid w:val="00BF012F"/>
    <w:rsid w:val="00BF19C1"/>
    <w:rsid w:val="00BF2CD7"/>
    <w:rsid w:val="00BF5945"/>
    <w:rsid w:val="00BF6662"/>
    <w:rsid w:val="00C001D7"/>
    <w:rsid w:val="00C02689"/>
    <w:rsid w:val="00C06BE5"/>
    <w:rsid w:val="00C11523"/>
    <w:rsid w:val="00C13553"/>
    <w:rsid w:val="00C15211"/>
    <w:rsid w:val="00C15EE4"/>
    <w:rsid w:val="00C20043"/>
    <w:rsid w:val="00C246A5"/>
    <w:rsid w:val="00C25316"/>
    <w:rsid w:val="00C26C7F"/>
    <w:rsid w:val="00C27B6F"/>
    <w:rsid w:val="00C27D65"/>
    <w:rsid w:val="00C30C20"/>
    <w:rsid w:val="00C30EEB"/>
    <w:rsid w:val="00C31F3B"/>
    <w:rsid w:val="00C34688"/>
    <w:rsid w:val="00C356F0"/>
    <w:rsid w:val="00C35C37"/>
    <w:rsid w:val="00C40104"/>
    <w:rsid w:val="00C433A9"/>
    <w:rsid w:val="00C433B4"/>
    <w:rsid w:val="00C43F4D"/>
    <w:rsid w:val="00C477C8"/>
    <w:rsid w:val="00C50307"/>
    <w:rsid w:val="00C51213"/>
    <w:rsid w:val="00C51626"/>
    <w:rsid w:val="00C56BA1"/>
    <w:rsid w:val="00C62CB7"/>
    <w:rsid w:val="00C646DF"/>
    <w:rsid w:val="00C64F3F"/>
    <w:rsid w:val="00C66D5E"/>
    <w:rsid w:val="00C67AD1"/>
    <w:rsid w:val="00C67F68"/>
    <w:rsid w:val="00C70F17"/>
    <w:rsid w:val="00C72CD9"/>
    <w:rsid w:val="00C74149"/>
    <w:rsid w:val="00C75449"/>
    <w:rsid w:val="00C776D2"/>
    <w:rsid w:val="00C80EFF"/>
    <w:rsid w:val="00C836C8"/>
    <w:rsid w:val="00C87570"/>
    <w:rsid w:val="00C92BAD"/>
    <w:rsid w:val="00C94A3B"/>
    <w:rsid w:val="00CA0F4C"/>
    <w:rsid w:val="00CA17AF"/>
    <w:rsid w:val="00CA2875"/>
    <w:rsid w:val="00CA4A01"/>
    <w:rsid w:val="00CA6FB1"/>
    <w:rsid w:val="00CA7BA1"/>
    <w:rsid w:val="00CB14A3"/>
    <w:rsid w:val="00CB1B32"/>
    <w:rsid w:val="00CB3291"/>
    <w:rsid w:val="00CB75F1"/>
    <w:rsid w:val="00CB7BDA"/>
    <w:rsid w:val="00CC19DC"/>
    <w:rsid w:val="00CC7619"/>
    <w:rsid w:val="00CD2AA2"/>
    <w:rsid w:val="00CD3361"/>
    <w:rsid w:val="00CE01D9"/>
    <w:rsid w:val="00CE1076"/>
    <w:rsid w:val="00CE2125"/>
    <w:rsid w:val="00CE569E"/>
    <w:rsid w:val="00CE6FCA"/>
    <w:rsid w:val="00CE7980"/>
    <w:rsid w:val="00CF12A8"/>
    <w:rsid w:val="00CF2497"/>
    <w:rsid w:val="00CF580E"/>
    <w:rsid w:val="00CF5C8E"/>
    <w:rsid w:val="00CF73A4"/>
    <w:rsid w:val="00D01CA7"/>
    <w:rsid w:val="00D03F2B"/>
    <w:rsid w:val="00D07839"/>
    <w:rsid w:val="00D126B7"/>
    <w:rsid w:val="00D12CE3"/>
    <w:rsid w:val="00D14888"/>
    <w:rsid w:val="00D14BE0"/>
    <w:rsid w:val="00D15D07"/>
    <w:rsid w:val="00D2174D"/>
    <w:rsid w:val="00D22BC4"/>
    <w:rsid w:val="00D24C8D"/>
    <w:rsid w:val="00D3375F"/>
    <w:rsid w:val="00D34188"/>
    <w:rsid w:val="00D341AD"/>
    <w:rsid w:val="00D42FAD"/>
    <w:rsid w:val="00D4563C"/>
    <w:rsid w:val="00D45800"/>
    <w:rsid w:val="00D4782F"/>
    <w:rsid w:val="00D47BC1"/>
    <w:rsid w:val="00D5073A"/>
    <w:rsid w:val="00D5122E"/>
    <w:rsid w:val="00D5143E"/>
    <w:rsid w:val="00D55A73"/>
    <w:rsid w:val="00D57509"/>
    <w:rsid w:val="00D63B64"/>
    <w:rsid w:val="00D63F41"/>
    <w:rsid w:val="00D64669"/>
    <w:rsid w:val="00D71265"/>
    <w:rsid w:val="00D71CC5"/>
    <w:rsid w:val="00D7441D"/>
    <w:rsid w:val="00D75CC9"/>
    <w:rsid w:val="00D77E90"/>
    <w:rsid w:val="00D80A29"/>
    <w:rsid w:val="00D81C59"/>
    <w:rsid w:val="00D903E8"/>
    <w:rsid w:val="00D904A8"/>
    <w:rsid w:val="00D93AAE"/>
    <w:rsid w:val="00D97864"/>
    <w:rsid w:val="00DA0286"/>
    <w:rsid w:val="00DA3D1E"/>
    <w:rsid w:val="00DB0128"/>
    <w:rsid w:val="00DB5D4F"/>
    <w:rsid w:val="00DB78A7"/>
    <w:rsid w:val="00DB7A24"/>
    <w:rsid w:val="00DC0B81"/>
    <w:rsid w:val="00DC0D75"/>
    <w:rsid w:val="00DC10D2"/>
    <w:rsid w:val="00DC3351"/>
    <w:rsid w:val="00DC3AAD"/>
    <w:rsid w:val="00DC4031"/>
    <w:rsid w:val="00DC5B55"/>
    <w:rsid w:val="00DC6498"/>
    <w:rsid w:val="00DD00BF"/>
    <w:rsid w:val="00DD1387"/>
    <w:rsid w:val="00DD60CA"/>
    <w:rsid w:val="00DE1B10"/>
    <w:rsid w:val="00DE210C"/>
    <w:rsid w:val="00DE4C64"/>
    <w:rsid w:val="00DE58BA"/>
    <w:rsid w:val="00DE7916"/>
    <w:rsid w:val="00DF43D8"/>
    <w:rsid w:val="00DF6F6B"/>
    <w:rsid w:val="00E01858"/>
    <w:rsid w:val="00E02CC7"/>
    <w:rsid w:val="00E115DC"/>
    <w:rsid w:val="00E11AAE"/>
    <w:rsid w:val="00E1468A"/>
    <w:rsid w:val="00E14829"/>
    <w:rsid w:val="00E14EDC"/>
    <w:rsid w:val="00E14F37"/>
    <w:rsid w:val="00E1586D"/>
    <w:rsid w:val="00E17AB7"/>
    <w:rsid w:val="00E24F04"/>
    <w:rsid w:val="00E352D9"/>
    <w:rsid w:val="00E361C7"/>
    <w:rsid w:val="00E37EBC"/>
    <w:rsid w:val="00E44A41"/>
    <w:rsid w:val="00E4508C"/>
    <w:rsid w:val="00E45246"/>
    <w:rsid w:val="00E46B7A"/>
    <w:rsid w:val="00E4767C"/>
    <w:rsid w:val="00E478B2"/>
    <w:rsid w:val="00E51794"/>
    <w:rsid w:val="00E5350A"/>
    <w:rsid w:val="00E579B3"/>
    <w:rsid w:val="00E60944"/>
    <w:rsid w:val="00E62781"/>
    <w:rsid w:val="00E63B72"/>
    <w:rsid w:val="00E67238"/>
    <w:rsid w:val="00E67D6C"/>
    <w:rsid w:val="00E7004E"/>
    <w:rsid w:val="00E80845"/>
    <w:rsid w:val="00E83B74"/>
    <w:rsid w:val="00E84E3B"/>
    <w:rsid w:val="00E85391"/>
    <w:rsid w:val="00E86430"/>
    <w:rsid w:val="00E928AE"/>
    <w:rsid w:val="00E954C4"/>
    <w:rsid w:val="00E97223"/>
    <w:rsid w:val="00E9771B"/>
    <w:rsid w:val="00EA0891"/>
    <w:rsid w:val="00EA0DDC"/>
    <w:rsid w:val="00EA1CDE"/>
    <w:rsid w:val="00EA69ED"/>
    <w:rsid w:val="00EA6DE6"/>
    <w:rsid w:val="00EB0151"/>
    <w:rsid w:val="00EB03DF"/>
    <w:rsid w:val="00EB1433"/>
    <w:rsid w:val="00EB221A"/>
    <w:rsid w:val="00EB4ABE"/>
    <w:rsid w:val="00EB7259"/>
    <w:rsid w:val="00EB75B9"/>
    <w:rsid w:val="00EC0BEE"/>
    <w:rsid w:val="00EC2BC1"/>
    <w:rsid w:val="00ED1363"/>
    <w:rsid w:val="00ED248B"/>
    <w:rsid w:val="00ED3CB6"/>
    <w:rsid w:val="00ED6425"/>
    <w:rsid w:val="00ED6C35"/>
    <w:rsid w:val="00ED6DE6"/>
    <w:rsid w:val="00EE1108"/>
    <w:rsid w:val="00EE17C3"/>
    <w:rsid w:val="00EE190B"/>
    <w:rsid w:val="00EE1EA6"/>
    <w:rsid w:val="00EE5C2F"/>
    <w:rsid w:val="00EE632B"/>
    <w:rsid w:val="00EE649B"/>
    <w:rsid w:val="00EF24EB"/>
    <w:rsid w:val="00EF452A"/>
    <w:rsid w:val="00EF4900"/>
    <w:rsid w:val="00EF4E97"/>
    <w:rsid w:val="00F01C37"/>
    <w:rsid w:val="00F03275"/>
    <w:rsid w:val="00F05054"/>
    <w:rsid w:val="00F071AA"/>
    <w:rsid w:val="00F07767"/>
    <w:rsid w:val="00F1421A"/>
    <w:rsid w:val="00F1493E"/>
    <w:rsid w:val="00F152C9"/>
    <w:rsid w:val="00F16430"/>
    <w:rsid w:val="00F17A0C"/>
    <w:rsid w:val="00F22E8C"/>
    <w:rsid w:val="00F25E12"/>
    <w:rsid w:val="00F25F96"/>
    <w:rsid w:val="00F30E8B"/>
    <w:rsid w:val="00F319EF"/>
    <w:rsid w:val="00F32927"/>
    <w:rsid w:val="00F34AA2"/>
    <w:rsid w:val="00F35682"/>
    <w:rsid w:val="00F41986"/>
    <w:rsid w:val="00F46A69"/>
    <w:rsid w:val="00F47F09"/>
    <w:rsid w:val="00F50163"/>
    <w:rsid w:val="00F52344"/>
    <w:rsid w:val="00F529F4"/>
    <w:rsid w:val="00F52A6B"/>
    <w:rsid w:val="00F53734"/>
    <w:rsid w:val="00F61DCE"/>
    <w:rsid w:val="00F63068"/>
    <w:rsid w:val="00F63124"/>
    <w:rsid w:val="00F653EB"/>
    <w:rsid w:val="00F660F1"/>
    <w:rsid w:val="00F73D22"/>
    <w:rsid w:val="00F82598"/>
    <w:rsid w:val="00F856AC"/>
    <w:rsid w:val="00F902D5"/>
    <w:rsid w:val="00F92063"/>
    <w:rsid w:val="00F929A9"/>
    <w:rsid w:val="00F92D59"/>
    <w:rsid w:val="00F95CAD"/>
    <w:rsid w:val="00F95D52"/>
    <w:rsid w:val="00F97409"/>
    <w:rsid w:val="00F975B3"/>
    <w:rsid w:val="00F979EA"/>
    <w:rsid w:val="00FA0843"/>
    <w:rsid w:val="00FA1086"/>
    <w:rsid w:val="00FA1714"/>
    <w:rsid w:val="00FA2E71"/>
    <w:rsid w:val="00FA57AE"/>
    <w:rsid w:val="00FB1A9C"/>
    <w:rsid w:val="00FB2C83"/>
    <w:rsid w:val="00FB6948"/>
    <w:rsid w:val="00FC0103"/>
    <w:rsid w:val="00FC081F"/>
    <w:rsid w:val="00FC2235"/>
    <w:rsid w:val="00FC5F2C"/>
    <w:rsid w:val="00FE144E"/>
    <w:rsid w:val="00FE375D"/>
    <w:rsid w:val="00FE3E0D"/>
    <w:rsid w:val="00FE5D06"/>
    <w:rsid w:val="00FE5FA5"/>
    <w:rsid w:val="00FE7C82"/>
    <w:rsid w:val="00FF0D00"/>
    <w:rsid w:val="00FF280E"/>
    <w:rsid w:val="00FF558A"/>
    <w:rsid w:val="00FF61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D7BD"/>
  <w15:docId w15:val="{0240D026-C79D-434D-B990-E86E9AB0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0D94"/>
    <w:pPr>
      <w:ind w:left="720"/>
      <w:contextualSpacing/>
    </w:pPr>
  </w:style>
  <w:style w:type="paragraph" w:styleId="Sinespaciado">
    <w:name w:val="No Spacing"/>
    <w:qFormat/>
    <w:rsid w:val="00BE1BD5"/>
    <w:pPr>
      <w:suppressAutoHyphens/>
      <w:spacing w:after="0" w:line="240" w:lineRule="auto"/>
    </w:pPr>
    <w:rPr>
      <w:rFonts w:ascii="Calibri" w:eastAsia="Calibri" w:hAnsi="Calibri" w:cs="Calibri"/>
      <w:lang w:eastAsia="ar-SA"/>
    </w:rPr>
  </w:style>
  <w:style w:type="character" w:styleId="Refdecomentario">
    <w:name w:val="annotation reference"/>
    <w:basedOn w:val="Fuentedeprrafopredeter"/>
    <w:uiPriority w:val="99"/>
    <w:semiHidden/>
    <w:unhideWhenUsed/>
    <w:rsid w:val="0076264D"/>
    <w:rPr>
      <w:sz w:val="16"/>
      <w:szCs w:val="16"/>
    </w:rPr>
  </w:style>
  <w:style w:type="paragraph" w:styleId="Textocomentario">
    <w:name w:val="annotation text"/>
    <w:basedOn w:val="Normal"/>
    <w:link w:val="TextocomentarioCar"/>
    <w:uiPriority w:val="99"/>
    <w:semiHidden/>
    <w:unhideWhenUsed/>
    <w:rsid w:val="007626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264D"/>
    <w:rPr>
      <w:sz w:val="20"/>
      <w:szCs w:val="20"/>
    </w:rPr>
  </w:style>
  <w:style w:type="paragraph" w:styleId="Asuntodelcomentario">
    <w:name w:val="annotation subject"/>
    <w:basedOn w:val="Textocomentario"/>
    <w:next w:val="Textocomentario"/>
    <w:link w:val="AsuntodelcomentarioCar"/>
    <w:uiPriority w:val="99"/>
    <w:semiHidden/>
    <w:unhideWhenUsed/>
    <w:rsid w:val="0076264D"/>
    <w:rPr>
      <w:b/>
      <w:bCs/>
    </w:rPr>
  </w:style>
  <w:style w:type="character" w:customStyle="1" w:styleId="AsuntodelcomentarioCar">
    <w:name w:val="Asunto del comentario Car"/>
    <w:basedOn w:val="TextocomentarioCar"/>
    <w:link w:val="Asuntodelcomentario"/>
    <w:uiPriority w:val="99"/>
    <w:semiHidden/>
    <w:rsid w:val="0076264D"/>
    <w:rPr>
      <w:b/>
      <w:bCs/>
      <w:sz w:val="20"/>
      <w:szCs w:val="20"/>
    </w:rPr>
  </w:style>
  <w:style w:type="paragraph" w:styleId="Textodeglobo">
    <w:name w:val="Balloon Text"/>
    <w:basedOn w:val="Normal"/>
    <w:link w:val="TextodegloboCar"/>
    <w:uiPriority w:val="99"/>
    <w:semiHidden/>
    <w:unhideWhenUsed/>
    <w:rsid w:val="007626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48532-A613-4A84-9570-707BCE5F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13761</Words>
  <Characters>75687</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EBUSSOC</dc:creator>
  <cp:lastModifiedBy>Secretario</cp:lastModifiedBy>
  <cp:revision>3</cp:revision>
  <cp:lastPrinted>2019-02-22T15:25:00Z</cp:lastPrinted>
  <dcterms:created xsi:type="dcterms:W3CDTF">2019-10-28T17:10:00Z</dcterms:created>
  <dcterms:modified xsi:type="dcterms:W3CDTF">2019-12-16T14:54:00Z</dcterms:modified>
</cp:coreProperties>
</file>